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288A7" w14:textId="77777777" w:rsidR="008C682E" w:rsidRDefault="008C682E" w:rsidP="008C682E">
      <w:pPr>
        <w:jc w:val="center"/>
        <w:rPr>
          <w:b/>
          <w:bCs/>
          <w:sz w:val="48"/>
          <w:szCs w:val="48"/>
        </w:rPr>
      </w:pPr>
    </w:p>
    <w:p w14:paraId="4FDDAD11" w14:textId="77777777" w:rsidR="008C682E" w:rsidRDefault="008C682E" w:rsidP="008C682E">
      <w:pPr>
        <w:jc w:val="center"/>
        <w:rPr>
          <w:b/>
          <w:bCs/>
          <w:sz w:val="48"/>
          <w:szCs w:val="48"/>
        </w:rPr>
      </w:pPr>
    </w:p>
    <w:p w14:paraId="27F160C0" w14:textId="77777777" w:rsidR="008C682E" w:rsidRDefault="008C682E" w:rsidP="008C682E">
      <w:pPr>
        <w:jc w:val="center"/>
        <w:rPr>
          <w:b/>
          <w:bCs/>
          <w:sz w:val="48"/>
          <w:szCs w:val="48"/>
        </w:rPr>
      </w:pPr>
    </w:p>
    <w:p w14:paraId="5421797B" w14:textId="7C63AB6A" w:rsidR="008C682E" w:rsidRDefault="00FC72F7" w:rsidP="008C682E">
      <w:pPr>
        <w:jc w:val="center"/>
        <w:rPr>
          <w:b/>
          <w:bCs/>
          <w:sz w:val="48"/>
          <w:szCs w:val="48"/>
        </w:rPr>
      </w:pPr>
      <w:r>
        <w:rPr>
          <w:b/>
          <w:bCs/>
          <w:noProof/>
          <w:sz w:val="48"/>
          <w:szCs w:val="48"/>
        </w:rPr>
        <w:drawing>
          <wp:inline distT="0" distB="0" distL="0" distR="0" wp14:anchorId="6F531A80" wp14:editId="162297CD">
            <wp:extent cx="4089728" cy="1343025"/>
            <wp:effectExtent l="0" t="0" r="6350" b="0"/>
            <wp:docPr id="1787544567" name="Picture 2" descr="Tamworth Council logo">
              <a:extLst xmlns:a="http://schemas.openxmlformats.org/drawingml/2006/main">
                <a:ext uri="{FF2B5EF4-FFF2-40B4-BE49-F238E27FC236}">
                  <a16:creationId xmlns:a16="http://schemas.microsoft.com/office/drawing/2014/main" id="{4F84CD06-21A7-4361-BF7B-3F4DBE3DA1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44567" name="Picture 2" descr="Tamworth Council logo"/>
                    <pic:cNvPicPr/>
                  </pic:nvPicPr>
                  <pic:blipFill>
                    <a:blip r:embed="rId5">
                      <a:extLst>
                        <a:ext uri="{28A0092B-C50C-407E-A947-70E740481C1C}">
                          <a14:useLocalDpi xmlns:a14="http://schemas.microsoft.com/office/drawing/2010/main" val="0"/>
                        </a:ext>
                      </a:extLst>
                    </a:blip>
                    <a:stretch>
                      <a:fillRect/>
                    </a:stretch>
                  </pic:blipFill>
                  <pic:spPr>
                    <a:xfrm>
                      <a:off x="0" y="0"/>
                      <a:ext cx="4095560" cy="1344940"/>
                    </a:xfrm>
                    <a:prstGeom prst="rect">
                      <a:avLst/>
                    </a:prstGeom>
                  </pic:spPr>
                </pic:pic>
              </a:graphicData>
            </a:graphic>
          </wp:inline>
        </w:drawing>
      </w:r>
    </w:p>
    <w:p w14:paraId="24F0992F" w14:textId="77777777" w:rsidR="008C682E" w:rsidRDefault="008C682E" w:rsidP="008C682E">
      <w:pPr>
        <w:jc w:val="center"/>
        <w:rPr>
          <w:b/>
          <w:bCs/>
          <w:sz w:val="48"/>
          <w:szCs w:val="48"/>
        </w:rPr>
      </w:pPr>
    </w:p>
    <w:p w14:paraId="293F4FCF" w14:textId="77777777" w:rsidR="008C682E" w:rsidRDefault="008C682E" w:rsidP="008C682E">
      <w:pPr>
        <w:jc w:val="center"/>
        <w:rPr>
          <w:b/>
          <w:bCs/>
          <w:sz w:val="48"/>
          <w:szCs w:val="48"/>
        </w:rPr>
      </w:pPr>
    </w:p>
    <w:p w14:paraId="04AEAB66" w14:textId="3D315965" w:rsidR="008C682E" w:rsidRPr="00C4282F" w:rsidRDefault="00FC72F7" w:rsidP="00C4282F">
      <w:pPr>
        <w:pStyle w:val="Title"/>
        <w:jc w:val="center"/>
        <w:rPr>
          <w:rFonts w:ascii="Arial" w:hAnsi="Arial" w:cs="Arial"/>
          <w:b/>
          <w:bCs/>
          <w:rPrChange w:id="0" w:author="Anna Toone" w:date="2026-03-26T13:56:00Z" w16du:dateUtc="2026-03-26T13:56:00Z">
            <w:rPr/>
          </w:rPrChange>
        </w:rPr>
        <w:pPrChange w:id="1" w:author="Anna Toone" w:date="2026-03-26T13:56:00Z" w16du:dateUtc="2026-03-26T13:56:00Z">
          <w:pPr>
            <w:jc w:val="center"/>
          </w:pPr>
        </w:pPrChange>
      </w:pPr>
      <w:r w:rsidRPr="00C4282F">
        <w:rPr>
          <w:rFonts w:ascii="Arial" w:hAnsi="Arial" w:cs="Arial"/>
          <w:b/>
          <w:bCs/>
          <w:rPrChange w:id="2" w:author="Anna Toone" w:date="2026-03-26T13:56:00Z" w16du:dateUtc="2026-03-26T13:56:00Z">
            <w:rPr/>
          </w:rPrChange>
        </w:rPr>
        <w:t>Skin Piercing Policy</w:t>
      </w:r>
    </w:p>
    <w:p w14:paraId="072F3544" w14:textId="77777777" w:rsidR="00B226C7" w:rsidRDefault="00B226C7" w:rsidP="00B226C7">
      <w:pPr>
        <w:rPr>
          <w:b/>
          <w:bCs/>
          <w:sz w:val="48"/>
          <w:szCs w:val="48"/>
        </w:rPr>
      </w:pPr>
    </w:p>
    <w:p w14:paraId="29DEBF88" w14:textId="77777777" w:rsidR="00B226C7" w:rsidRDefault="00B226C7" w:rsidP="00B226C7">
      <w:pPr>
        <w:rPr>
          <w:b/>
          <w:bCs/>
          <w:sz w:val="48"/>
          <w:szCs w:val="48"/>
        </w:rPr>
      </w:pPr>
    </w:p>
    <w:p w14:paraId="63904ECF" w14:textId="6172B49F" w:rsidR="00B226C7" w:rsidRDefault="00FC72F7" w:rsidP="008C682E">
      <w:pPr>
        <w:jc w:val="center"/>
        <w:rPr>
          <w:b/>
          <w:bCs/>
          <w:sz w:val="48"/>
          <w:szCs w:val="48"/>
        </w:rPr>
      </w:pPr>
      <w:r>
        <w:rPr>
          <w:b/>
          <w:bCs/>
          <w:noProof/>
          <w:sz w:val="48"/>
          <w:szCs w:val="48"/>
        </w:rPr>
        <w:drawing>
          <wp:inline distT="0" distB="0" distL="0" distR="0" wp14:anchorId="6499B116" wp14:editId="1F834213">
            <wp:extent cx="2124075" cy="3184557"/>
            <wp:effectExtent l="0" t="0" r="0" b="0"/>
            <wp:docPr id="689680914" name="Picture 1" descr="photo of tattooing">
              <a:extLst xmlns:a="http://schemas.openxmlformats.org/drawingml/2006/main">
                <a:ext uri="{FF2B5EF4-FFF2-40B4-BE49-F238E27FC236}">
                  <a16:creationId xmlns:a16="http://schemas.microsoft.com/office/drawing/2014/main" id="{C4F58AD9-CD5C-43FC-ACE4-C148B98627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80914" name="Picture 1" descr="photo of tattooi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130617" cy="3194365"/>
                    </a:xfrm>
                    <a:prstGeom prst="rect">
                      <a:avLst/>
                    </a:prstGeom>
                    <a:noFill/>
                  </pic:spPr>
                </pic:pic>
              </a:graphicData>
            </a:graphic>
          </wp:inline>
        </w:drawing>
      </w:r>
    </w:p>
    <w:p w14:paraId="684E6C06" w14:textId="77777777" w:rsidR="00B226C7" w:rsidRDefault="00B226C7" w:rsidP="008C682E">
      <w:pPr>
        <w:jc w:val="center"/>
        <w:rPr>
          <w:b/>
          <w:bCs/>
          <w:sz w:val="48"/>
          <w:szCs w:val="48"/>
        </w:rPr>
      </w:pPr>
    </w:p>
    <w:p w14:paraId="05D413DD" w14:textId="77777777" w:rsidR="00B226C7" w:rsidRDefault="00B226C7" w:rsidP="008C682E"/>
    <w:p w14:paraId="19DD8856" w14:textId="77777777" w:rsidR="00B226C7" w:rsidRDefault="00B226C7" w:rsidP="008C682E"/>
    <w:p w14:paraId="5EBE8E02" w14:textId="3FC0D2C3" w:rsidR="00AC3F0A" w:rsidRDefault="00FC72F7" w:rsidP="009D76D4">
      <w:pPr>
        <w:jc w:val="center"/>
        <w:rPr>
          <w:b/>
          <w:bCs/>
          <w:sz w:val="32"/>
          <w:szCs w:val="32"/>
        </w:rPr>
      </w:pPr>
      <w:r w:rsidRPr="008C682E">
        <w:rPr>
          <w:b/>
          <w:bCs/>
          <w:sz w:val="32"/>
          <w:szCs w:val="32"/>
        </w:rPr>
        <w:t>Local Government (Miscellaneous Provisions)</w:t>
      </w:r>
      <w:r w:rsidR="00187679">
        <w:rPr>
          <w:b/>
          <w:bCs/>
          <w:sz w:val="32"/>
          <w:szCs w:val="32"/>
        </w:rPr>
        <w:t xml:space="preserve"> </w:t>
      </w:r>
      <w:r w:rsidRPr="008C682E">
        <w:rPr>
          <w:b/>
          <w:bCs/>
          <w:sz w:val="32"/>
          <w:szCs w:val="32"/>
        </w:rPr>
        <w:t>Act 1982</w:t>
      </w:r>
    </w:p>
    <w:p w14:paraId="66881DC7" w14:textId="77777777" w:rsidR="00AC3F0A" w:rsidRDefault="00AC3F0A" w:rsidP="009D76D4">
      <w:pPr>
        <w:jc w:val="center"/>
        <w:rPr>
          <w:b/>
          <w:bCs/>
          <w:sz w:val="32"/>
          <w:szCs w:val="32"/>
        </w:rPr>
      </w:pPr>
    </w:p>
    <w:p w14:paraId="6365FCFB" w14:textId="4F5AB96B" w:rsidR="008C682E" w:rsidRPr="00090F75" w:rsidRDefault="00FC72F7" w:rsidP="009D76D4">
      <w:pPr>
        <w:jc w:val="center"/>
        <w:rPr>
          <w:b/>
          <w:bCs/>
          <w:sz w:val="32"/>
          <w:szCs w:val="32"/>
        </w:rPr>
      </w:pPr>
      <w:r w:rsidRPr="008C682E">
        <w:rPr>
          <w:b/>
          <w:bCs/>
          <w:sz w:val="32"/>
          <w:szCs w:val="32"/>
        </w:rPr>
        <w:t>Local Government Act 2003</w:t>
      </w:r>
      <w:r w:rsidRPr="008C682E">
        <w:rPr>
          <w:b/>
          <w:bCs/>
        </w:rPr>
        <w:br w:type="page"/>
      </w:r>
    </w:p>
    <w:p w14:paraId="3B30EA46" w14:textId="7836112B" w:rsidR="00E3129E" w:rsidRPr="00E3129E" w:rsidRDefault="00FC72F7" w:rsidP="00E3129E">
      <w:pPr>
        <w:jc w:val="right"/>
        <w:rPr>
          <w:szCs w:val="24"/>
        </w:rPr>
      </w:pPr>
      <w:r w:rsidRPr="007B38BA">
        <w:rPr>
          <w:szCs w:val="24"/>
        </w:rPr>
        <w:lastRenderedPageBreak/>
        <w:t>Skin Piercing Policy</w:t>
      </w:r>
    </w:p>
    <w:p w14:paraId="5E985A3E" w14:textId="77777777" w:rsidR="00E3129E" w:rsidRPr="00E3129E" w:rsidRDefault="00E3129E" w:rsidP="00E3129E">
      <w:pPr>
        <w:jc w:val="right"/>
        <w:rPr>
          <w:szCs w:val="24"/>
        </w:rPr>
      </w:pPr>
    </w:p>
    <w:p w14:paraId="15CADC0F" w14:textId="77777777" w:rsidR="00E3129E" w:rsidRPr="00E3129E" w:rsidRDefault="00E3129E" w:rsidP="00E3129E">
      <w:pPr>
        <w:jc w:val="right"/>
        <w:rPr>
          <w:szCs w:val="24"/>
        </w:rPr>
      </w:pPr>
    </w:p>
    <w:p w14:paraId="2268F5A1" w14:textId="77777777" w:rsidR="00E3129E" w:rsidRPr="00E3129E" w:rsidRDefault="00E3129E" w:rsidP="00E3129E">
      <w:pPr>
        <w:jc w:val="right"/>
        <w:rPr>
          <w:szCs w:val="24"/>
        </w:rPr>
      </w:pPr>
    </w:p>
    <w:p w14:paraId="2FA3F496" w14:textId="77777777" w:rsidR="00E3129E" w:rsidRPr="00E3129E" w:rsidRDefault="00E3129E" w:rsidP="00E3129E">
      <w:pPr>
        <w:jc w:val="right"/>
        <w:rPr>
          <w:szCs w:val="24"/>
        </w:rPr>
      </w:pPr>
    </w:p>
    <w:p w14:paraId="3FEAE2D4" w14:textId="1C7CC16B" w:rsidR="00E3129E" w:rsidRPr="00E3129E" w:rsidRDefault="00FC72F7" w:rsidP="00E3129E">
      <w:pPr>
        <w:jc w:val="right"/>
        <w:rPr>
          <w:szCs w:val="24"/>
        </w:rPr>
      </w:pPr>
      <w:r w:rsidRPr="00E3129E">
        <w:rPr>
          <w:szCs w:val="24"/>
        </w:rPr>
        <w:t>Document Status:</w:t>
      </w:r>
      <w:r w:rsidR="001C4A92">
        <w:rPr>
          <w:szCs w:val="24"/>
        </w:rPr>
        <w:t xml:space="preserve"> New Policy</w:t>
      </w:r>
    </w:p>
    <w:p w14:paraId="310CABAB" w14:textId="77777777" w:rsidR="00E3129E" w:rsidRPr="00E3129E" w:rsidRDefault="00E3129E" w:rsidP="00E3129E">
      <w:pPr>
        <w:jc w:val="right"/>
        <w:rPr>
          <w:szCs w:val="24"/>
        </w:rPr>
      </w:pPr>
    </w:p>
    <w:p w14:paraId="4E2291FE" w14:textId="77777777" w:rsidR="00E3129E" w:rsidRPr="00E3129E" w:rsidRDefault="00E3129E" w:rsidP="00E3129E">
      <w:pPr>
        <w:jc w:val="right"/>
        <w:rPr>
          <w:szCs w:val="24"/>
        </w:rPr>
      </w:pPr>
    </w:p>
    <w:p w14:paraId="1F479312" w14:textId="77777777" w:rsidR="00E3129E" w:rsidRPr="00E3129E" w:rsidRDefault="00E3129E" w:rsidP="00E3129E">
      <w:pPr>
        <w:jc w:val="right"/>
        <w:rPr>
          <w:szCs w:val="24"/>
        </w:rPr>
      </w:pPr>
    </w:p>
    <w:p w14:paraId="17E1CC32" w14:textId="5FEE2A9A" w:rsidR="00E3129E" w:rsidRPr="00E3129E" w:rsidRDefault="00FC72F7" w:rsidP="00E3129E">
      <w:pPr>
        <w:jc w:val="right"/>
        <w:rPr>
          <w:szCs w:val="24"/>
        </w:rPr>
      </w:pPr>
      <w:r w:rsidRPr="00E3129E">
        <w:rPr>
          <w:szCs w:val="24"/>
        </w:rPr>
        <w:t xml:space="preserve">Originator: </w:t>
      </w:r>
      <w:r w:rsidR="003A1E61">
        <w:rPr>
          <w:szCs w:val="24"/>
        </w:rPr>
        <w:t>Environmental Health Officer</w:t>
      </w:r>
    </w:p>
    <w:p w14:paraId="4C63458C" w14:textId="77777777" w:rsidR="00E3129E" w:rsidRPr="00E3129E" w:rsidRDefault="00E3129E" w:rsidP="00E3129E">
      <w:pPr>
        <w:jc w:val="right"/>
        <w:rPr>
          <w:szCs w:val="24"/>
        </w:rPr>
      </w:pPr>
    </w:p>
    <w:p w14:paraId="176FEC38" w14:textId="31AE498D" w:rsidR="00E3129E" w:rsidRPr="00E3129E" w:rsidRDefault="00FC72F7" w:rsidP="00E3129E">
      <w:pPr>
        <w:jc w:val="right"/>
        <w:rPr>
          <w:szCs w:val="24"/>
        </w:rPr>
      </w:pPr>
      <w:r w:rsidRPr="00E3129E">
        <w:rPr>
          <w:szCs w:val="24"/>
        </w:rPr>
        <w:t xml:space="preserve">Updated: </w:t>
      </w:r>
      <w:r w:rsidR="003A1E61">
        <w:rPr>
          <w:szCs w:val="24"/>
        </w:rPr>
        <w:t>Environmental Health Officer</w:t>
      </w:r>
    </w:p>
    <w:p w14:paraId="3BC5EA73" w14:textId="77777777" w:rsidR="00E3129E" w:rsidRPr="00E3129E" w:rsidRDefault="00FC72F7" w:rsidP="00E3129E">
      <w:pPr>
        <w:jc w:val="right"/>
        <w:rPr>
          <w:szCs w:val="24"/>
        </w:rPr>
      </w:pPr>
      <w:r w:rsidRPr="00E3129E">
        <w:rPr>
          <w:szCs w:val="24"/>
        </w:rPr>
        <w:t xml:space="preserve"> </w:t>
      </w:r>
    </w:p>
    <w:p w14:paraId="32C009E8" w14:textId="77777777" w:rsidR="00E3129E" w:rsidRPr="00E3129E" w:rsidRDefault="00FC72F7" w:rsidP="00E3129E">
      <w:pPr>
        <w:jc w:val="right"/>
        <w:rPr>
          <w:szCs w:val="24"/>
        </w:rPr>
      </w:pPr>
      <w:r w:rsidRPr="00E3129E">
        <w:rPr>
          <w:szCs w:val="24"/>
        </w:rPr>
        <w:t>Owner: Environmental Health</w:t>
      </w:r>
    </w:p>
    <w:p w14:paraId="0C48D1BE" w14:textId="77777777" w:rsidR="00E3129E" w:rsidRPr="00E3129E" w:rsidRDefault="00E3129E" w:rsidP="00E3129E">
      <w:pPr>
        <w:jc w:val="right"/>
        <w:rPr>
          <w:szCs w:val="24"/>
        </w:rPr>
      </w:pPr>
    </w:p>
    <w:p w14:paraId="60A30BEF" w14:textId="4A09F445" w:rsidR="00E3129E" w:rsidRPr="00E3129E" w:rsidRDefault="00FC72F7" w:rsidP="00E3129E">
      <w:pPr>
        <w:jc w:val="right"/>
        <w:rPr>
          <w:szCs w:val="24"/>
        </w:rPr>
      </w:pPr>
      <w:r w:rsidRPr="00E3129E">
        <w:rPr>
          <w:szCs w:val="24"/>
        </w:rPr>
        <w:t xml:space="preserve">Version: </w:t>
      </w:r>
      <w:r>
        <w:rPr>
          <w:szCs w:val="24"/>
        </w:rPr>
        <w:t>1</w:t>
      </w:r>
    </w:p>
    <w:p w14:paraId="6A0DCC94" w14:textId="77777777" w:rsidR="00E3129E" w:rsidRPr="00E3129E" w:rsidRDefault="00E3129E" w:rsidP="00E3129E">
      <w:pPr>
        <w:jc w:val="right"/>
        <w:rPr>
          <w:szCs w:val="24"/>
        </w:rPr>
      </w:pPr>
    </w:p>
    <w:p w14:paraId="2E6E342A" w14:textId="1AA357FF" w:rsidR="00E3129E" w:rsidRPr="00E3129E" w:rsidRDefault="00FC72F7" w:rsidP="00E3129E">
      <w:pPr>
        <w:jc w:val="right"/>
        <w:rPr>
          <w:szCs w:val="24"/>
        </w:rPr>
      </w:pPr>
      <w:r w:rsidRPr="00E3129E">
        <w:rPr>
          <w:szCs w:val="24"/>
        </w:rPr>
        <w:t xml:space="preserve">Date: </w:t>
      </w:r>
      <w:r>
        <w:rPr>
          <w:szCs w:val="24"/>
        </w:rPr>
        <w:t>23</w:t>
      </w:r>
      <w:r w:rsidRPr="00E3129E">
        <w:rPr>
          <w:szCs w:val="24"/>
          <w:vertAlign w:val="superscript"/>
        </w:rPr>
        <w:t>rd</w:t>
      </w:r>
      <w:r>
        <w:rPr>
          <w:szCs w:val="24"/>
        </w:rPr>
        <w:t xml:space="preserve"> December</w:t>
      </w:r>
      <w:r w:rsidRPr="00E3129E">
        <w:rPr>
          <w:szCs w:val="24"/>
        </w:rPr>
        <w:t xml:space="preserve"> 2025</w:t>
      </w:r>
    </w:p>
    <w:p w14:paraId="54D40666" w14:textId="77777777" w:rsidR="00E3129E" w:rsidRPr="00E3129E" w:rsidRDefault="00E3129E" w:rsidP="00E3129E">
      <w:pPr>
        <w:jc w:val="right"/>
        <w:rPr>
          <w:szCs w:val="24"/>
        </w:rPr>
      </w:pPr>
    </w:p>
    <w:p w14:paraId="65065A68" w14:textId="77777777" w:rsidR="00E3129E" w:rsidRPr="00E3129E" w:rsidRDefault="00E3129E" w:rsidP="00E3129E">
      <w:pPr>
        <w:jc w:val="right"/>
        <w:rPr>
          <w:szCs w:val="24"/>
        </w:rPr>
      </w:pPr>
    </w:p>
    <w:p w14:paraId="3FC74270" w14:textId="77777777" w:rsidR="00E3129E" w:rsidRPr="00E3129E" w:rsidRDefault="00E3129E" w:rsidP="00E3129E">
      <w:pPr>
        <w:jc w:val="right"/>
        <w:rPr>
          <w:szCs w:val="24"/>
        </w:rPr>
      </w:pPr>
    </w:p>
    <w:p w14:paraId="5A4CA9CA" w14:textId="77777777" w:rsidR="00E3129E" w:rsidRPr="00E3129E" w:rsidRDefault="00E3129E" w:rsidP="00E3129E">
      <w:pPr>
        <w:jc w:val="right"/>
        <w:rPr>
          <w:szCs w:val="24"/>
        </w:rPr>
      </w:pPr>
    </w:p>
    <w:p w14:paraId="4A1A81D3" w14:textId="554383F2" w:rsidR="00E3129E" w:rsidRPr="00E3129E" w:rsidRDefault="00FC72F7" w:rsidP="00E3129E">
      <w:pPr>
        <w:jc w:val="right"/>
        <w:rPr>
          <w:szCs w:val="24"/>
        </w:rPr>
      </w:pPr>
      <w:r w:rsidRPr="00E3129E">
        <w:rPr>
          <w:szCs w:val="24"/>
        </w:rPr>
        <w:t xml:space="preserve">Approved </w:t>
      </w:r>
      <w:r w:rsidRPr="007B38BA">
        <w:rPr>
          <w:szCs w:val="24"/>
        </w:rPr>
        <w:t>by Full Council at</w:t>
      </w:r>
      <w:r>
        <w:rPr>
          <w:szCs w:val="24"/>
        </w:rPr>
        <w:t xml:space="preserve"> its meeting of </w:t>
      </w:r>
      <w:r w:rsidR="007B38BA">
        <w:rPr>
          <w:szCs w:val="24"/>
        </w:rPr>
        <w:t>24</w:t>
      </w:r>
      <w:r w:rsidR="007B38BA" w:rsidRPr="007B38BA">
        <w:rPr>
          <w:szCs w:val="24"/>
          <w:vertAlign w:val="superscript"/>
        </w:rPr>
        <w:t>th</w:t>
      </w:r>
      <w:r w:rsidR="007B38BA">
        <w:rPr>
          <w:szCs w:val="24"/>
        </w:rPr>
        <w:t xml:space="preserve"> February 2026</w:t>
      </w:r>
    </w:p>
    <w:p w14:paraId="75F35484" w14:textId="77777777" w:rsidR="00E3129E" w:rsidRPr="004D60E4" w:rsidRDefault="00E3129E" w:rsidP="00E3129E">
      <w:pPr>
        <w:jc w:val="both"/>
        <w:rPr>
          <w:sz w:val="20"/>
        </w:rPr>
      </w:pPr>
    </w:p>
    <w:p w14:paraId="12FE3621" w14:textId="77777777" w:rsidR="00E3129E" w:rsidRPr="004D60E4" w:rsidRDefault="00E3129E" w:rsidP="00E3129E">
      <w:pPr>
        <w:jc w:val="both"/>
        <w:rPr>
          <w:sz w:val="20"/>
        </w:rPr>
      </w:pPr>
    </w:p>
    <w:p w14:paraId="3D6F524D" w14:textId="77777777" w:rsidR="00E3129E" w:rsidRPr="004D60E4" w:rsidRDefault="00E3129E" w:rsidP="00E3129E">
      <w:pPr>
        <w:jc w:val="both"/>
        <w:rPr>
          <w:sz w:val="20"/>
        </w:rPr>
      </w:pPr>
    </w:p>
    <w:p w14:paraId="72B5244B" w14:textId="77777777" w:rsidR="00E3129E" w:rsidRPr="004D60E4" w:rsidRDefault="00E3129E" w:rsidP="00E3129E">
      <w:pPr>
        <w:jc w:val="both"/>
        <w:rPr>
          <w:sz w:val="20"/>
        </w:rPr>
      </w:pPr>
    </w:p>
    <w:p w14:paraId="2A3E46A9" w14:textId="77777777" w:rsidR="00E3129E" w:rsidRPr="004D60E4" w:rsidRDefault="00E3129E" w:rsidP="00E3129E">
      <w:pPr>
        <w:jc w:val="both"/>
        <w:rPr>
          <w:sz w:val="20"/>
        </w:rPr>
      </w:pPr>
    </w:p>
    <w:p w14:paraId="32298D26" w14:textId="77777777" w:rsidR="00E3129E" w:rsidRPr="004D60E4" w:rsidRDefault="00FC72F7" w:rsidP="00E3129E">
      <w:pPr>
        <w:jc w:val="both"/>
        <w:rPr>
          <w:sz w:val="20"/>
        </w:rPr>
      </w:pPr>
      <w:r w:rsidRPr="004D60E4">
        <w:rPr>
          <w:sz w:val="20"/>
        </w:rPr>
        <w:t xml:space="preserve"> </w:t>
      </w:r>
    </w:p>
    <w:p w14:paraId="7F18B6C7" w14:textId="77777777" w:rsidR="00E3129E" w:rsidRDefault="00E3129E" w:rsidP="00E3129E">
      <w:pPr>
        <w:jc w:val="both"/>
        <w:rPr>
          <w:sz w:val="20"/>
        </w:rPr>
      </w:pPr>
    </w:p>
    <w:p w14:paraId="7228F789" w14:textId="77777777" w:rsidR="00E3129E" w:rsidRDefault="00E3129E" w:rsidP="00E3129E">
      <w:pPr>
        <w:jc w:val="both"/>
        <w:rPr>
          <w:sz w:val="20"/>
        </w:rPr>
      </w:pPr>
    </w:p>
    <w:p w14:paraId="28AD3DBB" w14:textId="77777777" w:rsidR="00E3129E" w:rsidRDefault="00E3129E" w:rsidP="00E3129E">
      <w:pPr>
        <w:jc w:val="both"/>
        <w:rPr>
          <w:sz w:val="20"/>
        </w:rPr>
      </w:pPr>
    </w:p>
    <w:p w14:paraId="1925E542" w14:textId="77777777" w:rsidR="00E3129E" w:rsidRDefault="00E3129E" w:rsidP="00E3129E">
      <w:pPr>
        <w:jc w:val="both"/>
        <w:rPr>
          <w:sz w:val="20"/>
        </w:rPr>
      </w:pPr>
    </w:p>
    <w:p w14:paraId="5DD8E2E7" w14:textId="77777777" w:rsidR="00E3129E" w:rsidRDefault="00E3129E" w:rsidP="00E3129E">
      <w:pPr>
        <w:jc w:val="both"/>
        <w:rPr>
          <w:sz w:val="20"/>
        </w:rPr>
      </w:pPr>
    </w:p>
    <w:p w14:paraId="64858E29" w14:textId="77777777" w:rsidR="00E3129E" w:rsidRDefault="00E3129E" w:rsidP="00E3129E">
      <w:pPr>
        <w:jc w:val="both"/>
        <w:rPr>
          <w:sz w:val="20"/>
        </w:rPr>
      </w:pPr>
    </w:p>
    <w:p w14:paraId="72AB975A" w14:textId="77777777" w:rsidR="00E3129E" w:rsidRDefault="00E3129E" w:rsidP="00E3129E">
      <w:pPr>
        <w:jc w:val="both"/>
        <w:rPr>
          <w:sz w:val="20"/>
        </w:rPr>
      </w:pPr>
    </w:p>
    <w:p w14:paraId="3BDA5D71" w14:textId="77777777" w:rsidR="00E3129E" w:rsidRDefault="00E3129E" w:rsidP="00E3129E">
      <w:pPr>
        <w:jc w:val="both"/>
        <w:rPr>
          <w:sz w:val="20"/>
        </w:rPr>
      </w:pPr>
    </w:p>
    <w:p w14:paraId="433F9ABB" w14:textId="77777777" w:rsidR="00E3129E" w:rsidRDefault="00E3129E" w:rsidP="00E3129E">
      <w:pPr>
        <w:jc w:val="both"/>
        <w:rPr>
          <w:sz w:val="20"/>
        </w:rPr>
      </w:pPr>
    </w:p>
    <w:p w14:paraId="7A1FDA3C" w14:textId="77777777" w:rsidR="00E3129E" w:rsidRDefault="00E3129E" w:rsidP="00E3129E">
      <w:pPr>
        <w:jc w:val="both"/>
        <w:rPr>
          <w:sz w:val="20"/>
        </w:rPr>
      </w:pPr>
    </w:p>
    <w:p w14:paraId="33043BFD" w14:textId="77777777" w:rsidR="00E3129E" w:rsidRDefault="00E3129E" w:rsidP="00E3129E">
      <w:pPr>
        <w:jc w:val="both"/>
        <w:rPr>
          <w:sz w:val="20"/>
        </w:rPr>
      </w:pPr>
    </w:p>
    <w:p w14:paraId="447E2D0E" w14:textId="77777777" w:rsidR="00E3129E" w:rsidRDefault="00E3129E" w:rsidP="00E3129E">
      <w:pPr>
        <w:jc w:val="both"/>
        <w:rPr>
          <w:sz w:val="20"/>
        </w:rPr>
      </w:pPr>
    </w:p>
    <w:p w14:paraId="37934B40" w14:textId="77777777" w:rsidR="00E3129E" w:rsidRDefault="00E3129E" w:rsidP="00E3129E">
      <w:pPr>
        <w:jc w:val="both"/>
        <w:rPr>
          <w:sz w:val="20"/>
        </w:rPr>
      </w:pPr>
    </w:p>
    <w:p w14:paraId="28BAB5EF" w14:textId="77777777" w:rsidR="00E3129E" w:rsidRDefault="00E3129E" w:rsidP="00E3129E">
      <w:pPr>
        <w:jc w:val="both"/>
        <w:rPr>
          <w:sz w:val="20"/>
        </w:rPr>
      </w:pPr>
    </w:p>
    <w:p w14:paraId="1DE269F1" w14:textId="77777777" w:rsidR="00E3129E" w:rsidRDefault="00E3129E" w:rsidP="00E3129E">
      <w:pPr>
        <w:jc w:val="both"/>
        <w:rPr>
          <w:sz w:val="20"/>
        </w:rPr>
      </w:pPr>
    </w:p>
    <w:p w14:paraId="12070D68" w14:textId="77777777" w:rsidR="00E3129E" w:rsidRDefault="00E3129E" w:rsidP="00E3129E">
      <w:pPr>
        <w:jc w:val="both"/>
        <w:rPr>
          <w:sz w:val="20"/>
        </w:rPr>
      </w:pPr>
    </w:p>
    <w:p w14:paraId="339A13DE" w14:textId="77777777" w:rsidR="00E3129E" w:rsidRDefault="00E3129E" w:rsidP="00E3129E">
      <w:pPr>
        <w:jc w:val="both"/>
        <w:rPr>
          <w:sz w:val="20"/>
        </w:rPr>
      </w:pPr>
    </w:p>
    <w:p w14:paraId="38F8F142" w14:textId="77777777" w:rsidR="00E3129E" w:rsidRDefault="00E3129E" w:rsidP="00E3129E">
      <w:pPr>
        <w:jc w:val="both"/>
        <w:rPr>
          <w:sz w:val="20"/>
        </w:rPr>
      </w:pPr>
    </w:p>
    <w:p w14:paraId="414C4100" w14:textId="77777777" w:rsidR="00E3129E" w:rsidRDefault="00E3129E" w:rsidP="00E3129E">
      <w:pPr>
        <w:jc w:val="both"/>
        <w:rPr>
          <w:sz w:val="20"/>
        </w:rPr>
      </w:pPr>
    </w:p>
    <w:p w14:paraId="2566768B" w14:textId="77777777" w:rsidR="00E3129E" w:rsidRDefault="00E3129E" w:rsidP="00E3129E">
      <w:pPr>
        <w:jc w:val="both"/>
        <w:rPr>
          <w:sz w:val="20"/>
        </w:rPr>
      </w:pPr>
    </w:p>
    <w:p w14:paraId="66DE684B" w14:textId="77777777" w:rsidR="00E3129E" w:rsidRDefault="00E3129E" w:rsidP="00E3129E">
      <w:pPr>
        <w:jc w:val="both"/>
        <w:rPr>
          <w:sz w:val="20"/>
        </w:rPr>
      </w:pPr>
    </w:p>
    <w:p w14:paraId="7D53EF1E" w14:textId="77777777" w:rsidR="00E3129E" w:rsidRDefault="00E3129E" w:rsidP="00E3129E">
      <w:pPr>
        <w:jc w:val="both"/>
        <w:rPr>
          <w:sz w:val="20"/>
        </w:rPr>
      </w:pPr>
    </w:p>
    <w:p w14:paraId="180944FE" w14:textId="77777777" w:rsidR="00E3129E" w:rsidRDefault="00E3129E" w:rsidP="00E3129E">
      <w:pPr>
        <w:jc w:val="both"/>
        <w:rPr>
          <w:sz w:val="20"/>
        </w:rPr>
      </w:pPr>
    </w:p>
    <w:p w14:paraId="36A877C0" w14:textId="77777777" w:rsidR="00E3129E" w:rsidRDefault="00E3129E" w:rsidP="00E3129E">
      <w:pPr>
        <w:jc w:val="both"/>
        <w:rPr>
          <w:sz w:val="20"/>
        </w:rPr>
      </w:pPr>
    </w:p>
    <w:p w14:paraId="7806D26B" w14:textId="77777777" w:rsidR="00E3129E" w:rsidRDefault="00E3129E" w:rsidP="00E3129E">
      <w:pPr>
        <w:jc w:val="both"/>
        <w:rPr>
          <w:sz w:val="20"/>
        </w:rPr>
      </w:pPr>
    </w:p>
    <w:p w14:paraId="38C352A0" w14:textId="77777777" w:rsidR="00E3129E" w:rsidRDefault="00E3129E" w:rsidP="00E3129E">
      <w:pPr>
        <w:jc w:val="both"/>
        <w:rPr>
          <w:sz w:val="20"/>
        </w:rPr>
      </w:pPr>
    </w:p>
    <w:p w14:paraId="3845926D" w14:textId="77777777" w:rsidR="00E3129E" w:rsidRDefault="00E3129E" w:rsidP="00E3129E">
      <w:pPr>
        <w:jc w:val="both"/>
        <w:rPr>
          <w:sz w:val="20"/>
        </w:rPr>
      </w:pPr>
    </w:p>
    <w:p w14:paraId="600F3251" w14:textId="77777777" w:rsidR="00E3129E" w:rsidRDefault="00E3129E" w:rsidP="00E3129E">
      <w:pPr>
        <w:jc w:val="both"/>
        <w:rPr>
          <w:sz w:val="20"/>
        </w:rPr>
      </w:pPr>
    </w:p>
    <w:p w14:paraId="420A3BA5" w14:textId="77777777" w:rsidR="00E3129E" w:rsidRDefault="00E3129E" w:rsidP="00E3129E">
      <w:pPr>
        <w:jc w:val="both"/>
        <w:rPr>
          <w:sz w:val="20"/>
        </w:rPr>
      </w:pPr>
    </w:p>
    <w:p w14:paraId="1D9F0A33" w14:textId="77777777" w:rsidR="00E3129E" w:rsidRDefault="00E3129E" w:rsidP="00E3129E">
      <w:pPr>
        <w:jc w:val="both"/>
        <w:rPr>
          <w:sz w:val="20"/>
        </w:rPr>
      </w:pPr>
    </w:p>
    <w:p w14:paraId="46C2593D" w14:textId="77777777" w:rsidR="00E3129E" w:rsidRDefault="00FC72F7">
      <w:pPr>
        <w:rPr>
          <w:b/>
          <w:bCs/>
          <w:color w:val="000000"/>
          <w:sz w:val="28"/>
        </w:rPr>
      </w:pPr>
      <w:r>
        <w:rPr>
          <w:b/>
          <w:bCs/>
          <w:color w:val="000000"/>
          <w:sz w:val="28"/>
        </w:rPr>
        <w:br w:type="page"/>
      </w:r>
    </w:p>
    <w:p w14:paraId="79571786" w14:textId="2A883768" w:rsidR="00E3129E" w:rsidRPr="004D60E4" w:rsidRDefault="00FC72F7" w:rsidP="00E3129E">
      <w:pPr>
        <w:adjustRightInd w:val="0"/>
        <w:rPr>
          <w:b/>
          <w:bCs/>
          <w:color w:val="000000"/>
          <w:sz w:val="28"/>
        </w:rPr>
      </w:pPr>
      <w:r w:rsidRPr="004D60E4">
        <w:rPr>
          <w:b/>
          <w:bCs/>
          <w:color w:val="000000"/>
          <w:sz w:val="28"/>
        </w:rPr>
        <w:lastRenderedPageBreak/>
        <w:t>Document Location</w:t>
      </w:r>
    </w:p>
    <w:p w14:paraId="1D2E5715" w14:textId="77777777" w:rsidR="00E3129E" w:rsidRPr="004D60E4" w:rsidRDefault="00E3129E" w:rsidP="00E3129E">
      <w:pPr>
        <w:rPr>
          <w:sz w:val="20"/>
          <w:lang w:eastAsia="en-US"/>
        </w:rPr>
      </w:pPr>
    </w:p>
    <w:p w14:paraId="15CF8D95" w14:textId="77777777" w:rsidR="00E3129E" w:rsidRPr="00E3129E" w:rsidRDefault="00FC72F7" w:rsidP="00E3129E">
      <w:pPr>
        <w:jc w:val="both"/>
        <w:rPr>
          <w:rFonts w:cs="Arial"/>
          <w:szCs w:val="24"/>
          <w:lang w:eastAsia="en-US"/>
        </w:rPr>
      </w:pPr>
      <w:r w:rsidRPr="00E3129E">
        <w:rPr>
          <w:rFonts w:cs="Arial"/>
          <w:szCs w:val="24"/>
          <w:lang w:eastAsia="en-US"/>
        </w:rPr>
        <w:t>This document is held by Tamworth Borough Council, and the document owner is Environmental Health</w:t>
      </w:r>
    </w:p>
    <w:p w14:paraId="56775582" w14:textId="77777777" w:rsidR="00E3129E" w:rsidRPr="00E3129E" w:rsidRDefault="00E3129E" w:rsidP="00E3129E">
      <w:pPr>
        <w:jc w:val="both"/>
        <w:rPr>
          <w:rFonts w:cs="Arial"/>
          <w:szCs w:val="24"/>
          <w:lang w:eastAsia="en-US"/>
        </w:rPr>
      </w:pPr>
    </w:p>
    <w:p w14:paraId="3B1847E6" w14:textId="77777777" w:rsidR="00E3129E" w:rsidRPr="00E3129E" w:rsidRDefault="00FC72F7" w:rsidP="00E3129E">
      <w:pPr>
        <w:jc w:val="both"/>
        <w:rPr>
          <w:rFonts w:cs="Arial"/>
          <w:szCs w:val="24"/>
          <w:lang w:eastAsia="en-US"/>
        </w:rPr>
      </w:pPr>
      <w:r w:rsidRPr="00E3129E">
        <w:rPr>
          <w:rFonts w:cs="Arial"/>
          <w:szCs w:val="24"/>
          <w:lang w:eastAsia="en-US"/>
        </w:rPr>
        <w:t xml:space="preserve">Printed documents may be obsolete; an electronic copy will be available on Tamworth Borough Council’s Website. Please check for current version before using.  </w:t>
      </w:r>
    </w:p>
    <w:p w14:paraId="2D8B1D12" w14:textId="77777777" w:rsidR="00E3129E" w:rsidRPr="00E3129E" w:rsidRDefault="00E3129E" w:rsidP="00E3129E">
      <w:pPr>
        <w:jc w:val="both"/>
        <w:rPr>
          <w:rFonts w:cs="Arial"/>
          <w:szCs w:val="24"/>
          <w:lang w:eastAsia="en-US"/>
        </w:rPr>
      </w:pPr>
    </w:p>
    <w:p w14:paraId="4CE6FF33" w14:textId="77777777" w:rsidR="00E3129E" w:rsidRPr="00E3129E" w:rsidRDefault="00FC72F7" w:rsidP="00E3129E">
      <w:pPr>
        <w:rPr>
          <w:rFonts w:cs="Arial"/>
          <w:b/>
          <w:szCs w:val="24"/>
          <w:lang w:eastAsia="en-US"/>
        </w:rPr>
      </w:pPr>
      <w:r w:rsidRPr="00E3129E">
        <w:rPr>
          <w:rFonts w:cs="Arial"/>
          <w:b/>
          <w:szCs w:val="24"/>
          <w:lang w:eastAsia="en-US"/>
        </w:rPr>
        <w:t>Revision History</w:t>
      </w:r>
    </w:p>
    <w:p w14:paraId="54D92231" w14:textId="77777777" w:rsidR="00E3129E" w:rsidRPr="00E3129E" w:rsidRDefault="00E3129E" w:rsidP="00E3129E">
      <w:pPr>
        <w:rPr>
          <w:rFonts w:cs="Arial"/>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2421"/>
        <w:gridCol w:w="5314"/>
      </w:tblGrid>
      <w:tr w:rsidR="00093442" w14:paraId="35AE9F80" w14:textId="77777777" w:rsidTr="00C66435">
        <w:tc>
          <w:tcPr>
            <w:tcW w:w="1951" w:type="dxa"/>
          </w:tcPr>
          <w:p w14:paraId="29018366" w14:textId="77777777" w:rsidR="00E3129E" w:rsidRPr="00E3129E" w:rsidRDefault="00FC72F7" w:rsidP="00C66435">
            <w:pPr>
              <w:rPr>
                <w:rFonts w:cs="Arial"/>
                <w:b/>
                <w:bCs/>
                <w:szCs w:val="24"/>
                <w:lang w:eastAsia="en-US"/>
              </w:rPr>
            </w:pPr>
            <w:r w:rsidRPr="00E3129E">
              <w:rPr>
                <w:rFonts w:cs="Arial"/>
                <w:b/>
                <w:bCs/>
                <w:szCs w:val="24"/>
                <w:lang w:eastAsia="en-US"/>
              </w:rPr>
              <w:t>Revision Date</w:t>
            </w:r>
          </w:p>
        </w:tc>
        <w:tc>
          <w:tcPr>
            <w:tcW w:w="2552" w:type="dxa"/>
          </w:tcPr>
          <w:p w14:paraId="3A1AB27A" w14:textId="77777777" w:rsidR="00E3129E" w:rsidRPr="00E3129E" w:rsidRDefault="00FC72F7" w:rsidP="00C66435">
            <w:pPr>
              <w:rPr>
                <w:rFonts w:cs="Arial"/>
                <w:b/>
                <w:bCs/>
                <w:szCs w:val="24"/>
                <w:lang w:eastAsia="en-US"/>
              </w:rPr>
            </w:pPr>
            <w:r w:rsidRPr="00E3129E">
              <w:rPr>
                <w:rFonts w:cs="Arial"/>
                <w:b/>
                <w:bCs/>
                <w:szCs w:val="24"/>
                <w:lang w:eastAsia="en-US"/>
              </w:rPr>
              <w:t>Version Control</w:t>
            </w:r>
          </w:p>
        </w:tc>
        <w:tc>
          <w:tcPr>
            <w:tcW w:w="5698" w:type="dxa"/>
          </w:tcPr>
          <w:p w14:paraId="2D3DC4AB" w14:textId="77777777" w:rsidR="00E3129E" w:rsidRPr="00E3129E" w:rsidRDefault="00FC72F7" w:rsidP="00C66435">
            <w:pPr>
              <w:rPr>
                <w:rFonts w:cs="Arial"/>
                <w:b/>
                <w:bCs/>
                <w:szCs w:val="24"/>
                <w:lang w:eastAsia="en-US"/>
              </w:rPr>
            </w:pPr>
            <w:r w:rsidRPr="00E3129E">
              <w:rPr>
                <w:rFonts w:cs="Arial"/>
                <w:b/>
                <w:bCs/>
                <w:szCs w:val="24"/>
                <w:lang w:eastAsia="en-US"/>
              </w:rPr>
              <w:t>Summary of changes</w:t>
            </w:r>
          </w:p>
        </w:tc>
      </w:tr>
      <w:tr w:rsidR="00093442" w14:paraId="066BF052" w14:textId="77777777" w:rsidTr="00C66435">
        <w:tc>
          <w:tcPr>
            <w:tcW w:w="1951" w:type="dxa"/>
          </w:tcPr>
          <w:p w14:paraId="0729C101" w14:textId="408893A9" w:rsidR="00E3129E" w:rsidRPr="00E3129E" w:rsidRDefault="003A1E61" w:rsidP="00C66435">
            <w:pPr>
              <w:rPr>
                <w:rFonts w:cs="Arial"/>
                <w:szCs w:val="24"/>
                <w:lang w:eastAsia="en-US"/>
              </w:rPr>
            </w:pPr>
            <w:r>
              <w:rPr>
                <w:rFonts w:cs="Arial"/>
                <w:szCs w:val="24"/>
                <w:lang w:eastAsia="en-US"/>
              </w:rPr>
              <w:t>20</w:t>
            </w:r>
            <w:r w:rsidRPr="003453A6">
              <w:rPr>
                <w:rFonts w:cs="Arial"/>
                <w:szCs w:val="24"/>
                <w:vertAlign w:val="superscript"/>
                <w:lang w:eastAsia="en-US"/>
              </w:rPr>
              <w:t>th</w:t>
            </w:r>
            <w:r>
              <w:rPr>
                <w:rFonts w:cs="Arial"/>
                <w:szCs w:val="24"/>
                <w:lang w:eastAsia="en-US"/>
              </w:rPr>
              <w:t xml:space="preserve"> January 2026</w:t>
            </w:r>
          </w:p>
        </w:tc>
        <w:tc>
          <w:tcPr>
            <w:tcW w:w="2552" w:type="dxa"/>
          </w:tcPr>
          <w:p w14:paraId="67DDEC1F" w14:textId="0C59F9E9" w:rsidR="00E3129E" w:rsidRPr="00E3129E" w:rsidRDefault="00FC72F7" w:rsidP="00C66435">
            <w:pPr>
              <w:rPr>
                <w:rFonts w:cs="Arial"/>
                <w:szCs w:val="24"/>
                <w:lang w:eastAsia="en-US"/>
              </w:rPr>
            </w:pPr>
            <w:r>
              <w:rPr>
                <w:rFonts w:cs="Arial"/>
                <w:szCs w:val="24"/>
                <w:lang w:eastAsia="en-US"/>
              </w:rPr>
              <w:t>V1</w:t>
            </w:r>
          </w:p>
        </w:tc>
        <w:tc>
          <w:tcPr>
            <w:tcW w:w="5698" w:type="dxa"/>
          </w:tcPr>
          <w:p w14:paraId="47B85A45" w14:textId="00CA0F60" w:rsidR="00E3129E" w:rsidRPr="00E3129E" w:rsidRDefault="003A1E61" w:rsidP="00C66435">
            <w:pPr>
              <w:rPr>
                <w:rFonts w:cs="Arial"/>
                <w:szCs w:val="24"/>
                <w:lang w:eastAsia="en-US"/>
              </w:rPr>
            </w:pPr>
            <w:r>
              <w:rPr>
                <w:rFonts w:cs="Arial"/>
                <w:szCs w:val="24"/>
                <w:lang w:eastAsia="en-US"/>
              </w:rPr>
              <w:t>Page 2: “Originator” and “Updated” changed from named Officer to Job Title</w:t>
            </w:r>
          </w:p>
        </w:tc>
      </w:tr>
      <w:tr w:rsidR="00093442" w14:paraId="7A2A7D3A" w14:textId="77777777" w:rsidTr="00C66435">
        <w:tc>
          <w:tcPr>
            <w:tcW w:w="1951" w:type="dxa"/>
          </w:tcPr>
          <w:p w14:paraId="75EF38CD" w14:textId="76AADE6D" w:rsidR="00E3129E" w:rsidRPr="00E3129E" w:rsidRDefault="003453A6" w:rsidP="00C66435">
            <w:pPr>
              <w:rPr>
                <w:rFonts w:cs="Arial"/>
                <w:szCs w:val="24"/>
                <w:lang w:eastAsia="en-US"/>
              </w:rPr>
            </w:pPr>
            <w:r>
              <w:rPr>
                <w:rFonts w:cs="Arial"/>
                <w:szCs w:val="24"/>
                <w:lang w:eastAsia="en-US"/>
              </w:rPr>
              <w:t>20</w:t>
            </w:r>
            <w:r w:rsidRPr="003453A6">
              <w:rPr>
                <w:rFonts w:cs="Arial"/>
                <w:szCs w:val="24"/>
                <w:vertAlign w:val="superscript"/>
                <w:lang w:eastAsia="en-US"/>
              </w:rPr>
              <w:t>th</w:t>
            </w:r>
            <w:r>
              <w:rPr>
                <w:rFonts w:cs="Arial"/>
                <w:szCs w:val="24"/>
                <w:lang w:eastAsia="en-US"/>
              </w:rPr>
              <w:t xml:space="preserve"> January 2026</w:t>
            </w:r>
          </w:p>
        </w:tc>
        <w:tc>
          <w:tcPr>
            <w:tcW w:w="2552" w:type="dxa"/>
          </w:tcPr>
          <w:p w14:paraId="75630775" w14:textId="0AB94DDF" w:rsidR="00E3129E" w:rsidRPr="00E3129E" w:rsidRDefault="003453A6" w:rsidP="00C66435">
            <w:pPr>
              <w:rPr>
                <w:rFonts w:cs="Arial"/>
                <w:szCs w:val="24"/>
                <w:lang w:eastAsia="en-US"/>
              </w:rPr>
            </w:pPr>
            <w:r>
              <w:rPr>
                <w:rFonts w:cs="Arial"/>
                <w:szCs w:val="24"/>
                <w:lang w:eastAsia="en-US"/>
              </w:rPr>
              <w:t>V1</w:t>
            </w:r>
          </w:p>
        </w:tc>
        <w:tc>
          <w:tcPr>
            <w:tcW w:w="5698" w:type="dxa"/>
          </w:tcPr>
          <w:p w14:paraId="7321FE6C" w14:textId="0DD0E59C" w:rsidR="00E3129E" w:rsidRPr="00E3129E" w:rsidRDefault="003453A6" w:rsidP="00C66435">
            <w:pPr>
              <w:rPr>
                <w:rFonts w:cs="Arial"/>
                <w:szCs w:val="24"/>
                <w:lang w:eastAsia="en-US"/>
              </w:rPr>
            </w:pPr>
            <w:r>
              <w:rPr>
                <w:rFonts w:cs="Arial"/>
                <w:szCs w:val="24"/>
                <w:lang w:eastAsia="en-US"/>
              </w:rPr>
              <w:t>Model byelaws moved to Appendix 1</w:t>
            </w:r>
          </w:p>
        </w:tc>
      </w:tr>
      <w:tr w:rsidR="00093442" w14:paraId="7B28779A" w14:textId="77777777" w:rsidTr="00C66435">
        <w:tc>
          <w:tcPr>
            <w:tcW w:w="1951" w:type="dxa"/>
          </w:tcPr>
          <w:p w14:paraId="4B130DFC" w14:textId="77777777" w:rsidR="00E3129E" w:rsidRPr="00E3129E" w:rsidRDefault="00E3129E" w:rsidP="00C66435">
            <w:pPr>
              <w:rPr>
                <w:rFonts w:cs="Arial"/>
                <w:szCs w:val="24"/>
                <w:lang w:eastAsia="en-US"/>
              </w:rPr>
            </w:pPr>
          </w:p>
        </w:tc>
        <w:tc>
          <w:tcPr>
            <w:tcW w:w="2552" w:type="dxa"/>
          </w:tcPr>
          <w:p w14:paraId="350C5663" w14:textId="77777777" w:rsidR="00E3129E" w:rsidRPr="00E3129E" w:rsidRDefault="00E3129E" w:rsidP="00C66435">
            <w:pPr>
              <w:rPr>
                <w:rFonts w:cs="Arial"/>
                <w:szCs w:val="24"/>
                <w:lang w:eastAsia="en-US"/>
              </w:rPr>
            </w:pPr>
          </w:p>
        </w:tc>
        <w:tc>
          <w:tcPr>
            <w:tcW w:w="5698" w:type="dxa"/>
          </w:tcPr>
          <w:p w14:paraId="355AE5A3" w14:textId="77777777" w:rsidR="00E3129E" w:rsidRPr="00E3129E" w:rsidRDefault="00E3129E" w:rsidP="00C66435">
            <w:pPr>
              <w:rPr>
                <w:rFonts w:cs="Arial"/>
                <w:szCs w:val="24"/>
                <w:lang w:eastAsia="en-US"/>
              </w:rPr>
            </w:pPr>
          </w:p>
        </w:tc>
      </w:tr>
      <w:tr w:rsidR="00093442" w14:paraId="25A6E7EA" w14:textId="77777777" w:rsidTr="00C66435">
        <w:tc>
          <w:tcPr>
            <w:tcW w:w="1951" w:type="dxa"/>
          </w:tcPr>
          <w:p w14:paraId="5A814388" w14:textId="77777777" w:rsidR="00E3129E" w:rsidRPr="00E3129E" w:rsidRDefault="00E3129E" w:rsidP="00C66435">
            <w:pPr>
              <w:rPr>
                <w:rFonts w:cs="Arial"/>
                <w:szCs w:val="24"/>
                <w:lang w:eastAsia="en-US"/>
              </w:rPr>
            </w:pPr>
          </w:p>
        </w:tc>
        <w:tc>
          <w:tcPr>
            <w:tcW w:w="2552" w:type="dxa"/>
          </w:tcPr>
          <w:p w14:paraId="2C08AA86" w14:textId="77777777" w:rsidR="00E3129E" w:rsidRPr="00E3129E" w:rsidRDefault="00E3129E" w:rsidP="00C66435">
            <w:pPr>
              <w:rPr>
                <w:rFonts w:cs="Arial"/>
                <w:szCs w:val="24"/>
                <w:lang w:eastAsia="en-US"/>
              </w:rPr>
            </w:pPr>
          </w:p>
        </w:tc>
        <w:tc>
          <w:tcPr>
            <w:tcW w:w="5698" w:type="dxa"/>
          </w:tcPr>
          <w:p w14:paraId="6382A2A8" w14:textId="77777777" w:rsidR="00E3129E" w:rsidRPr="00E3129E" w:rsidRDefault="00E3129E" w:rsidP="00C66435">
            <w:pPr>
              <w:rPr>
                <w:rFonts w:cs="Arial"/>
                <w:szCs w:val="24"/>
                <w:lang w:eastAsia="en-US"/>
              </w:rPr>
            </w:pPr>
          </w:p>
        </w:tc>
      </w:tr>
      <w:tr w:rsidR="00093442" w14:paraId="647AB271" w14:textId="77777777" w:rsidTr="00C66435">
        <w:tc>
          <w:tcPr>
            <w:tcW w:w="1951" w:type="dxa"/>
          </w:tcPr>
          <w:p w14:paraId="0F1BD088" w14:textId="77777777" w:rsidR="00E3129E" w:rsidRPr="00E3129E" w:rsidRDefault="00E3129E" w:rsidP="00C66435">
            <w:pPr>
              <w:rPr>
                <w:rFonts w:cs="Arial"/>
                <w:szCs w:val="24"/>
                <w:lang w:eastAsia="en-US"/>
              </w:rPr>
            </w:pPr>
          </w:p>
        </w:tc>
        <w:tc>
          <w:tcPr>
            <w:tcW w:w="2552" w:type="dxa"/>
          </w:tcPr>
          <w:p w14:paraId="391BA0B0" w14:textId="77777777" w:rsidR="00E3129E" w:rsidRPr="00E3129E" w:rsidRDefault="00E3129E" w:rsidP="00C66435">
            <w:pPr>
              <w:rPr>
                <w:rFonts w:cs="Arial"/>
                <w:szCs w:val="24"/>
                <w:lang w:eastAsia="en-US"/>
              </w:rPr>
            </w:pPr>
          </w:p>
        </w:tc>
        <w:tc>
          <w:tcPr>
            <w:tcW w:w="5698" w:type="dxa"/>
          </w:tcPr>
          <w:p w14:paraId="73F04B03" w14:textId="77777777" w:rsidR="00E3129E" w:rsidRPr="00E3129E" w:rsidRDefault="00E3129E" w:rsidP="00C66435">
            <w:pPr>
              <w:rPr>
                <w:rFonts w:cs="Arial"/>
                <w:szCs w:val="24"/>
                <w:lang w:eastAsia="en-US"/>
              </w:rPr>
            </w:pPr>
          </w:p>
        </w:tc>
      </w:tr>
      <w:tr w:rsidR="00093442" w14:paraId="0DAA09DF" w14:textId="77777777" w:rsidTr="00C66435">
        <w:tc>
          <w:tcPr>
            <w:tcW w:w="1951" w:type="dxa"/>
          </w:tcPr>
          <w:p w14:paraId="521C78BC" w14:textId="77777777" w:rsidR="00E3129E" w:rsidRPr="00E3129E" w:rsidRDefault="00E3129E" w:rsidP="00C66435">
            <w:pPr>
              <w:rPr>
                <w:rFonts w:cs="Arial"/>
                <w:szCs w:val="24"/>
                <w:lang w:eastAsia="en-US"/>
              </w:rPr>
            </w:pPr>
          </w:p>
        </w:tc>
        <w:tc>
          <w:tcPr>
            <w:tcW w:w="2552" w:type="dxa"/>
          </w:tcPr>
          <w:p w14:paraId="29509C6A" w14:textId="77777777" w:rsidR="00E3129E" w:rsidRPr="00E3129E" w:rsidRDefault="00E3129E" w:rsidP="00C66435">
            <w:pPr>
              <w:rPr>
                <w:rFonts w:cs="Arial"/>
                <w:szCs w:val="24"/>
                <w:lang w:eastAsia="en-US"/>
              </w:rPr>
            </w:pPr>
          </w:p>
        </w:tc>
        <w:tc>
          <w:tcPr>
            <w:tcW w:w="5698" w:type="dxa"/>
          </w:tcPr>
          <w:p w14:paraId="148D595D" w14:textId="77777777" w:rsidR="00E3129E" w:rsidRPr="00E3129E" w:rsidRDefault="00E3129E" w:rsidP="00C66435">
            <w:pPr>
              <w:rPr>
                <w:rFonts w:cs="Arial"/>
                <w:szCs w:val="24"/>
                <w:lang w:eastAsia="en-US"/>
              </w:rPr>
            </w:pPr>
          </w:p>
        </w:tc>
      </w:tr>
      <w:tr w:rsidR="00093442" w14:paraId="3280A61D" w14:textId="77777777" w:rsidTr="00C66435">
        <w:tc>
          <w:tcPr>
            <w:tcW w:w="1951" w:type="dxa"/>
          </w:tcPr>
          <w:p w14:paraId="4F49759F" w14:textId="77777777" w:rsidR="00E3129E" w:rsidRPr="00E3129E" w:rsidRDefault="00E3129E" w:rsidP="00C66435">
            <w:pPr>
              <w:rPr>
                <w:rFonts w:cs="Arial"/>
                <w:szCs w:val="24"/>
                <w:lang w:eastAsia="en-US"/>
              </w:rPr>
            </w:pPr>
          </w:p>
        </w:tc>
        <w:tc>
          <w:tcPr>
            <w:tcW w:w="2552" w:type="dxa"/>
          </w:tcPr>
          <w:p w14:paraId="503224C9" w14:textId="77777777" w:rsidR="00E3129E" w:rsidRPr="00E3129E" w:rsidRDefault="00E3129E" w:rsidP="00C66435">
            <w:pPr>
              <w:rPr>
                <w:rFonts w:cs="Arial"/>
                <w:szCs w:val="24"/>
                <w:lang w:eastAsia="en-US"/>
              </w:rPr>
            </w:pPr>
          </w:p>
        </w:tc>
        <w:tc>
          <w:tcPr>
            <w:tcW w:w="5698" w:type="dxa"/>
          </w:tcPr>
          <w:p w14:paraId="2EBA0C8F" w14:textId="77777777" w:rsidR="00E3129E" w:rsidRPr="00E3129E" w:rsidRDefault="00E3129E" w:rsidP="00C66435">
            <w:pPr>
              <w:rPr>
                <w:rFonts w:cs="Arial"/>
                <w:szCs w:val="24"/>
                <w:lang w:eastAsia="en-US"/>
              </w:rPr>
            </w:pPr>
          </w:p>
        </w:tc>
      </w:tr>
    </w:tbl>
    <w:p w14:paraId="0C716A0D" w14:textId="77777777" w:rsidR="00E3129E" w:rsidRPr="00E3129E" w:rsidRDefault="00FC72F7" w:rsidP="00E3129E">
      <w:pPr>
        <w:jc w:val="both"/>
        <w:rPr>
          <w:rFonts w:cs="Arial"/>
          <w:szCs w:val="24"/>
        </w:rPr>
      </w:pPr>
      <w:r w:rsidRPr="00E3129E">
        <w:rPr>
          <w:rFonts w:cs="Arial"/>
          <w:szCs w:val="24"/>
        </w:rPr>
        <w:tab/>
      </w:r>
      <w:r w:rsidRPr="00E3129E">
        <w:rPr>
          <w:rFonts w:cs="Arial"/>
          <w:szCs w:val="24"/>
        </w:rPr>
        <w:tab/>
      </w:r>
    </w:p>
    <w:p w14:paraId="75FE1B15" w14:textId="77777777" w:rsidR="00E3129E" w:rsidRPr="00E3129E" w:rsidRDefault="00FC72F7" w:rsidP="00E3129E">
      <w:pPr>
        <w:jc w:val="both"/>
        <w:rPr>
          <w:rFonts w:cs="Arial"/>
          <w:szCs w:val="24"/>
        </w:rPr>
      </w:pPr>
      <w:r w:rsidRPr="00E3129E">
        <w:rPr>
          <w:rFonts w:cs="Arial"/>
          <w:szCs w:val="24"/>
        </w:rPr>
        <w:tab/>
      </w:r>
      <w:r w:rsidRPr="00E3129E">
        <w:rPr>
          <w:rFonts w:cs="Arial"/>
          <w:szCs w:val="24"/>
        </w:rPr>
        <w:tab/>
      </w:r>
    </w:p>
    <w:p w14:paraId="3061F4D5" w14:textId="77777777" w:rsidR="00E3129E" w:rsidRPr="00E3129E" w:rsidRDefault="00FC72F7" w:rsidP="00E3129E">
      <w:pPr>
        <w:jc w:val="both"/>
        <w:rPr>
          <w:rFonts w:cs="Arial"/>
          <w:szCs w:val="24"/>
        </w:rPr>
      </w:pPr>
      <w:r w:rsidRPr="00E3129E">
        <w:rPr>
          <w:rFonts w:cs="Arial"/>
          <w:szCs w:val="24"/>
        </w:rPr>
        <w:tab/>
      </w:r>
      <w:r w:rsidRPr="00E3129E">
        <w:rPr>
          <w:rFonts w:cs="Arial"/>
          <w:szCs w:val="24"/>
        </w:rPr>
        <w:tab/>
      </w:r>
    </w:p>
    <w:p w14:paraId="38FA6120" w14:textId="77777777" w:rsidR="00E3129E" w:rsidRPr="00E3129E" w:rsidRDefault="00FC72F7" w:rsidP="00E3129E">
      <w:pPr>
        <w:jc w:val="both"/>
        <w:rPr>
          <w:rFonts w:cs="Arial"/>
          <w:szCs w:val="24"/>
        </w:rPr>
      </w:pPr>
      <w:r w:rsidRPr="00E3129E">
        <w:rPr>
          <w:rFonts w:cs="Arial"/>
          <w:szCs w:val="24"/>
        </w:rPr>
        <w:tab/>
      </w:r>
      <w:r w:rsidRPr="00E3129E">
        <w:rPr>
          <w:rFonts w:cs="Arial"/>
          <w:szCs w:val="24"/>
        </w:rPr>
        <w:tab/>
      </w:r>
    </w:p>
    <w:p w14:paraId="786CE8FB" w14:textId="77777777" w:rsidR="00E3129E" w:rsidRPr="00E3129E" w:rsidRDefault="00FC72F7" w:rsidP="00E3129E">
      <w:pPr>
        <w:jc w:val="both"/>
        <w:rPr>
          <w:rFonts w:cs="Arial"/>
          <w:szCs w:val="24"/>
        </w:rPr>
      </w:pPr>
      <w:r w:rsidRPr="00E3129E">
        <w:rPr>
          <w:rFonts w:cs="Arial"/>
          <w:szCs w:val="24"/>
        </w:rPr>
        <w:tab/>
      </w:r>
      <w:r w:rsidRPr="00E3129E">
        <w:rPr>
          <w:rFonts w:cs="Arial"/>
          <w:szCs w:val="24"/>
        </w:rPr>
        <w:tab/>
      </w:r>
    </w:p>
    <w:p w14:paraId="0532D5A8" w14:textId="77777777" w:rsidR="00E3129E" w:rsidRPr="00E3129E" w:rsidRDefault="00FC72F7" w:rsidP="00E3129E">
      <w:pPr>
        <w:jc w:val="both"/>
        <w:rPr>
          <w:rFonts w:cs="Arial"/>
          <w:szCs w:val="24"/>
        </w:rPr>
      </w:pPr>
      <w:r w:rsidRPr="00E3129E">
        <w:rPr>
          <w:rFonts w:cs="Arial"/>
          <w:szCs w:val="24"/>
        </w:rPr>
        <w:tab/>
      </w:r>
      <w:r w:rsidRPr="00E3129E">
        <w:rPr>
          <w:rFonts w:cs="Arial"/>
          <w:szCs w:val="24"/>
        </w:rPr>
        <w:tab/>
      </w:r>
    </w:p>
    <w:p w14:paraId="0A3B33E0" w14:textId="77777777" w:rsidR="00E3129E" w:rsidRPr="00E3129E" w:rsidRDefault="00E3129E" w:rsidP="00E3129E">
      <w:pPr>
        <w:jc w:val="both"/>
        <w:rPr>
          <w:rFonts w:cs="Arial"/>
          <w:szCs w:val="24"/>
        </w:rPr>
      </w:pPr>
    </w:p>
    <w:p w14:paraId="1C41C170" w14:textId="77777777" w:rsidR="00E3129E" w:rsidRPr="00E3129E" w:rsidRDefault="00FC72F7" w:rsidP="00E3129E">
      <w:pPr>
        <w:jc w:val="both"/>
        <w:rPr>
          <w:rFonts w:cs="Arial"/>
          <w:szCs w:val="24"/>
        </w:rPr>
      </w:pPr>
      <w:r w:rsidRPr="00E3129E">
        <w:rPr>
          <w:rFonts w:cs="Arial"/>
          <w:szCs w:val="24"/>
        </w:rPr>
        <w:t xml:space="preserve"> </w:t>
      </w:r>
    </w:p>
    <w:p w14:paraId="21A6ADD8" w14:textId="77777777" w:rsidR="00E3129E" w:rsidRPr="00E3129E" w:rsidRDefault="00E3129E" w:rsidP="00E3129E">
      <w:pPr>
        <w:jc w:val="both"/>
        <w:rPr>
          <w:rFonts w:cs="Arial"/>
          <w:szCs w:val="24"/>
        </w:rPr>
      </w:pPr>
    </w:p>
    <w:p w14:paraId="12680E3D" w14:textId="77777777" w:rsidR="00E3129E" w:rsidRPr="00E3129E" w:rsidRDefault="00E3129E" w:rsidP="00E3129E">
      <w:pPr>
        <w:jc w:val="both"/>
        <w:rPr>
          <w:rFonts w:cs="Arial"/>
          <w:szCs w:val="24"/>
        </w:rPr>
      </w:pPr>
    </w:p>
    <w:p w14:paraId="3CF6FAAD" w14:textId="77777777" w:rsidR="00E3129E" w:rsidRPr="00E3129E" w:rsidRDefault="00E3129E" w:rsidP="00E3129E">
      <w:pPr>
        <w:jc w:val="both"/>
        <w:rPr>
          <w:rFonts w:cs="Arial"/>
          <w:szCs w:val="24"/>
        </w:rPr>
      </w:pPr>
    </w:p>
    <w:p w14:paraId="69FB8162" w14:textId="77777777" w:rsidR="00E3129E" w:rsidRPr="00E3129E" w:rsidRDefault="00E3129E" w:rsidP="00E3129E">
      <w:pPr>
        <w:jc w:val="both"/>
        <w:rPr>
          <w:rFonts w:cs="Arial"/>
          <w:szCs w:val="24"/>
        </w:rPr>
      </w:pPr>
    </w:p>
    <w:p w14:paraId="709F71D4" w14:textId="77777777" w:rsidR="00E3129E" w:rsidRPr="00E3129E" w:rsidRDefault="00E3129E" w:rsidP="00E3129E">
      <w:pPr>
        <w:jc w:val="both"/>
        <w:rPr>
          <w:rFonts w:cs="Arial"/>
          <w:szCs w:val="24"/>
        </w:rPr>
      </w:pPr>
    </w:p>
    <w:p w14:paraId="2FDEBB11" w14:textId="77777777" w:rsidR="00E3129E" w:rsidRPr="00E3129E" w:rsidRDefault="00E3129E" w:rsidP="00E3129E">
      <w:pPr>
        <w:jc w:val="both"/>
        <w:rPr>
          <w:rFonts w:cs="Arial"/>
          <w:szCs w:val="24"/>
        </w:rPr>
      </w:pPr>
    </w:p>
    <w:p w14:paraId="0EBB4821" w14:textId="77777777" w:rsidR="00E3129E" w:rsidRPr="00E3129E" w:rsidRDefault="00E3129E" w:rsidP="00E3129E">
      <w:pPr>
        <w:jc w:val="both"/>
        <w:rPr>
          <w:rFonts w:cs="Arial"/>
          <w:szCs w:val="24"/>
        </w:rPr>
      </w:pPr>
    </w:p>
    <w:p w14:paraId="41CAE25F" w14:textId="77777777" w:rsidR="00E3129E" w:rsidRPr="00E3129E" w:rsidRDefault="00E3129E" w:rsidP="00E3129E">
      <w:pPr>
        <w:jc w:val="both"/>
        <w:rPr>
          <w:rFonts w:cs="Arial"/>
          <w:szCs w:val="24"/>
        </w:rPr>
      </w:pPr>
    </w:p>
    <w:p w14:paraId="1F5B1BD3" w14:textId="77777777" w:rsidR="00E3129E" w:rsidRPr="00E3129E" w:rsidRDefault="00E3129E" w:rsidP="00E3129E">
      <w:pPr>
        <w:jc w:val="both"/>
        <w:rPr>
          <w:rFonts w:cs="Arial"/>
          <w:szCs w:val="24"/>
        </w:rPr>
      </w:pPr>
    </w:p>
    <w:p w14:paraId="054721CE" w14:textId="77777777" w:rsidR="00E3129E" w:rsidRPr="00E3129E" w:rsidRDefault="00E3129E" w:rsidP="00E3129E">
      <w:pPr>
        <w:jc w:val="both"/>
        <w:rPr>
          <w:rFonts w:cs="Arial"/>
          <w:szCs w:val="24"/>
        </w:rPr>
      </w:pPr>
    </w:p>
    <w:p w14:paraId="14E89F80" w14:textId="77777777" w:rsidR="00E3129E" w:rsidRPr="00E3129E" w:rsidRDefault="00E3129E" w:rsidP="00E3129E">
      <w:pPr>
        <w:jc w:val="both"/>
        <w:rPr>
          <w:rFonts w:cs="Arial"/>
          <w:szCs w:val="24"/>
        </w:rPr>
      </w:pPr>
    </w:p>
    <w:p w14:paraId="3B3BA5CD" w14:textId="77777777" w:rsidR="00E3129E" w:rsidRPr="00E3129E" w:rsidRDefault="00E3129E" w:rsidP="00E3129E">
      <w:pPr>
        <w:jc w:val="both"/>
        <w:rPr>
          <w:rFonts w:cs="Arial"/>
          <w:szCs w:val="24"/>
        </w:rPr>
      </w:pPr>
    </w:p>
    <w:p w14:paraId="7A547B11" w14:textId="77777777" w:rsidR="00E3129E" w:rsidRPr="00E3129E" w:rsidRDefault="00E3129E" w:rsidP="00E3129E">
      <w:pPr>
        <w:jc w:val="both"/>
        <w:rPr>
          <w:rFonts w:cs="Arial"/>
          <w:szCs w:val="24"/>
        </w:rPr>
      </w:pPr>
    </w:p>
    <w:p w14:paraId="160233F7" w14:textId="77777777" w:rsidR="00E3129E" w:rsidRPr="00E3129E" w:rsidRDefault="00E3129E" w:rsidP="00E3129E">
      <w:pPr>
        <w:jc w:val="both"/>
        <w:rPr>
          <w:rFonts w:cs="Arial"/>
          <w:szCs w:val="24"/>
        </w:rPr>
      </w:pPr>
    </w:p>
    <w:p w14:paraId="6D9036B6" w14:textId="77777777" w:rsidR="00E3129E" w:rsidRPr="00E3129E" w:rsidRDefault="00E3129E" w:rsidP="00E3129E">
      <w:pPr>
        <w:jc w:val="both"/>
        <w:rPr>
          <w:rFonts w:cs="Arial"/>
          <w:szCs w:val="24"/>
        </w:rPr>
      </w:pPr>
    </w:p>
    <w:p w14:paraId="508FD5DC" w14:textId="77777777" w:rsidR="00E3129E" w:rsidRPr="00E3129E" w:rsidRDefault="00E3129E" w:rsidP="00E3129E">
      <w:pPr>
        <w:jc w:val="both"/>
        <w:rPr>
          <w:rFonts w:cs="Arial"/>
          <w:szCs w:val="24"/>
        </w:rPr>
      </w:pPr>
    </w:p>
    <w:p w14:paraId="390C2892" w14:textId="77777777" w:rsidR="00E3129E" w:rsidRPr="00E3129E" w:rsidRDefault="00E3129E" w:rsidP="00E3129E">
      <w:pPr>
        <w:jc w:val="both"/>
        <w:rPr>
          <w:rFonts w:cs="Arial"/>
          <w:szCs w:val="24"/>
        </w:rPr>
      </w:pPr>
    </w:p>
    <w:p w14:paraId="227D461A" w14:textId="77777777" w:rsidR="00E3129E" w:rsidRPr="00E3129E" w:rsidRDefault="00E3129E" w:rsidP="00E3129E">
      <w:pPr>
        <w:jc w:val="both"/>
        <w:rPr>
          <w:rFonts w:cs="Arial"/>
          <w:szCs w:val="24"/>
        </w:rPr>
      </w:pPr>
    </w:p>
    <w:p w14:paraId="3AF71DDA" w14:textId="77777777" w:rsidR="00E3129E" w:rsidRPr="00E3129E" w:rsidRDefault="00E3129E" w:rsidP="00E3129E">
      <w:pPr>
        <w:jc w:val="both"/>
        <w:rPr>
          <w:rFonts w:cs="Arial"/>
          <w:szCs w:val="24"/>
        </w:rPr>
      </w:pPr>
    </w:p>
    <w:p w14:paraId="3540F5D5" w14:textId="77777777" w:rsidR="00E3129E" w:rsidRPr="00E3129E" w:rsidRDefault="00E3129E" w:rsidP="00E3129E">
      <w:pPr>
        <w:jc w:val="both"/>
        <w:rPr>
          <w:rFonts w:cs="Arial"/>
          <w:szCs w:val="24"/>
        </w:rPr>
      </w:pPr>
    </w:p>
    <w:p w14:paraId="1823CAB7" w14:textId="77777777" w:rsidR="00E3129E" w:rsidRPr="00E3129E" w:rsidRDefault="00E3129E" w:rsidP="00E3129E">
      <w:pPr>
        <w:jc w:val="both"/>
        <w:rPr>
          <w:rFonts w:cs="Arial"/>
          <w:szCs w:val="24"/>
        </w:rPr>
      </w:pPr>
    </w:p>
    <w:p w14:paraId="30249C42" w14:textId="77777777" w:rsidR="00E3129E" w:rsidRPr="00E3129E" w:rsidRDefault="00E3129E" w:rsidP="00E3129E">
      <w:pPr>
        <w:jc w:val="both"/>
        <w:rPr>
          <w:rFonts w:cs="Arial"/>
          <w:szCs w:val="24"/>
        </w:rPr>
      </w:pPr>
    </w:p>
    <w:p w14:paraId="078B5849" w14:textId="77777777" w:rsidR="00E3129E" w:rsidRPr="00E3129E" w:rsidRDefault="00E3129E" w:rsidP="00E3129E">
      <w:pPr>
        <w:jc w:val="both"/>
        <w:rPr>
          <w:rFonts w:cs="Arial"/>
          <w:szCs w:val="24"/>
        </w:rPr>
      </w:pPr>
    </w:p>
    <w:p w14:paraId="07C6A6DD" w14:textId="77777777" w:rsidR="00E3129E" w:rsidRPr="00E3129E" w:rsidRDefault="00E3129E" w:rsidP="00E3129E">
      <w:pPr>
        <w:jc w:val="both"/>
        <w:rPr>
          <w:rFonts w:cs="Arial"/>
          <w:szCs w:val="24"/>
        </w:rPr>
      </w:pPr>
    </w:p>
    <w:p w14:paraId="6AFC248E" w14:textId="77777777" w:rsidR="00E3129E" w:rsidRPr="00E3129E" w:rsidRDefault="00E3129E" w:rsidP="00E3129E">
      <w:pPr>
        <w:jc w:val="both"/>
        <w:rPr>
          <w:rFonts w:cs="Arial"/>
          <w:szCs w:val="24"/>
        </w:rPr>
      </w:pPr>
    </w:p>
    <w:p w14:paraId="6613453C" w14:textId="77777777" w:rsidR="00E3129E" w:rsidRPr="00E3129E" w:rsidRDefault="00E3129E" w:rsidP="00E3129E">
      <w:pPr>
        <w:jc w:val="both"/>
        <w:rPr>
          <w:rFonts w:cs="Arial"/>
          <w:szCs w:val="24"/>
        </w:rPr>
      </w:pPr>
    </w:p>
    <w:p w14:paraId="0C53ED23" w14:textId="77777777" w:rsidR="00E3129E" w:rsidRPr="00E3129E" w:rsidRDefault="00E3129E" w:rsidP="00E3129E">
      <w:pPr>
        <w:jc w:val="both"/>
        <w:rPr>
          <w:rFonts w:cs="Arial"/>
          <w:szCs w:val="24"/>
        </w:rPr>
      </w:pPr>
    </w:p>
    <w:p w14:paraId="0ABCFF21" w14:textId="77777777" w:rsidR="00E3129E" w:rsidRPr="00E3129E" w:rsidRDefault="00E3129E" w:rsidP="00E3129E">
      <w:pPr>
        <w:jc w:val="both"/>
        <w:rPr>
          <w:rFonts w:cs="Arial"/>
          <w:szCs w:val="24"/>
        </w:rPr>
      </w:pPr>
    </w:p>
    <w:p w14:paraId="0F945D4C" w14:textId="77777777" w:rsidR="00E3129E" w:rsidRPr="00E3129E" w:rsidRDefault="00E3129E" w:rsidP="00E3129E">
      <w:pPr>
        <w:jc w:val="both"/>
        <w:rPr>
          <w:rFonts w:cs="Arial"/>
          <w:szCs w:val="24"/>
        </w:rPr>
      </w:pPr>
    </w:p>
    <w:p w14:paraId="49CBEAF3" w14:textId="77777777" w:rsidR="00E3129E" w:rsidRPr="00E3129E" w:rsidRDefault="00E3129E" w:rsidP="00E3129E">
      <w:pPr>
        <w:jc w:val="both"/>
        <w:rPr>
          <w:rFonts w:cs="Arial"/>
          <w:szCs w:val="24"/>
        </w:rPr>
      </w:pPr>
    </w:p>
    <w:p w14:paraId="2F014AEA" w14:textId="77777777" w:rsidR="00E3129E" w:rsidRPr="00E3129E" w:rsidRDefault="00E3129E" w:rsidP="00E3129E">
      <w:pPr>
        <w:jc w:val="both"/>
        <w:rPr>
          <w:rFonts w:cs="Arial"/>
          <w:szCs w:val="24"/>
        </w:rPr>
      </w:pPr>
    </w:p>
    <w:p w14:paraId="5FA3B64B" w14:textId="77777777" w:rsidR="00E3129E" w:rsidRPr="00E3129E" w:rsidRDefault="00E3129E" w:rsidP="00E3129E">
      <w:pPr>
        <w:jc w:val="both"/>
        <w:rPr>
          <w:rFonts w:cs="Arial"/>
          <w:szCs w:val="24"/>
        </w:rPr>
      </w:pPr>
    </w:p>
    <w:p w14:paraId="2695396F" w14:textId="77777777" w:rsidR="00E3129E" w:rsidRPr="00E3129E" w:rsidRDefault="00E3129E" w:rsidP="00E3129E">
      <w:pPr>
        <w:jc w:val="both"/>
        <w:rPr>
          <w:rFonts w:cs="Arial"/>
          <w:szCs w:val="24"/>
        </w:rPr>
      </w:pPr>
    </w:p>
    <w:p w14:paraId="45C9172A" w14:textId="77777777" w:rsidR="00E3129E" w:rsidRPr="00E3129E" w:rsidRDefault="00E3129E" w:rsidP="00E3129E">
      <w:pPr>
        <w:jc w:val="both"/>
        <w:rPr>
          <w:rFonts w:cs="Arial"/>
          <w:szCs w:val="24"/>
        </w:rPr>
      </w:pPr>
    </w:p>
    <w:p w14:paraId="4E8A76CE" w14:textId="76EA8D0A" w:rsidR="00E3129E" w:rsidRPr="00E3129E" w:rsidRDefault="00FC72F7" w:rsidP="00E3129E">
      <w:pPr>
        <w:rPr>
          <w:rFonts w:cs="Arial"/>
          <w:b/>
          <w:szCs w:val="24"/>
        </w:rPr>
      </w:pPr>
      <w:r w:rsidRPr="00E3129E">
        <w:rPr>
          <w:rFonts w:cs="Arial"/>
          <w:b/>
          <w:szCs w:val="24"/>
        </w:rPr>
        <w:t>Key Signatories</w:t>
      </w:r>
    </w:p>
    <w:p w14:paraId="30FCA0CB" w14:textId="77777777" w:rsidR="00E3129E" w:rsidRPr="00E3129E" w:rsidRDefault="00E3129E" w:rsidP="00E3129E">
      <w:pPr>
        <w:jc w:val="both"/>
        <w:rPr>
          <w:rFonts w:cs="Arial"/>
          <w:b/>
          <w:szCs w:val="24"/>
        </w:rPr>
      </w:pPr>
    </w:p>
    <w:p w14:paraId="66B14B0F" w14:textId="77777777" w:rsidR="00E3129E" w:rsidRPr="00E3129E" w:rsidRDefault="00FC72F7" w:rsidP="00E3129E">
      <w:pPr>
        <w:jc w:val="both"/>
        <w:rPr>
          <w:rFonts w:cs="Arial"/>
          <w:szCs w:val="24"/>
        </w:rPr>
      </w:pPr>
      <w:r w:rsidRPr="00E3129E">
        <w:rPr>
          <w:rFonts w:cs="Arial"/>
          <w:szCs w:val="24"/>
        </w:rPr>
        <w:t>Approvals Creation and Major Change, Minor Changes &amp; Scheduled Reviews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5040"/>
        <w:gridCol w:w="1418"/>
      </w:tblGrid>
      <w:tr w:rsidR="00093442" w14:paraId="3A5DC789" w14:textId="77777777" w:rsidTr="003453A6">
        <w:trPr>
          <w:trHeight w:val="301"/>
        </w:trPr>
        <w:tc>
          <w:tcPr>
            <w:tcW w:w="2268" w:type="dxa"/>
          </w:tcPr>
          <w:p w14:paraId="3A996AF2" w14:textId="77777777" w:rsidR="00E3129E" w:rsidRPr="00E3129E" w:rsidRDefault="00FC72F7" w:rsidP="00C66435">
            <w:pPr>
              <w:jc w:val="both"/>
              <w:rPr>
                <w:rFonts w:cs="Arial"/>
                <w:b/>
                <w:bCs/>
                <w:szCs w:val="24"/>
              </w:rPr>
            </w:pPr>
            <w:r w:rsidRPr="00E3129E">
              <w:rPr>
                <w:rFonts w:cs="Arial"/>
                <w:b/>
                <w:bCs/>
                <w:szCs w:val="24"/>
              </w:rPr>
              <w:t>Name</w:t>
            </w:r>
          </w:p>
        </w:tc>
        <w:tc>
          <w:tcPr>
            <w:tcW w:w="5040" w:type="dxa"/>
          </w:tcPr>
          <w:p w14:paraId="2AA8A05B" w14:textId="77777777" w:rsidR="00E3129E" w:rsidRPr="00E3129E" w:rsidRDefault="00FC72F7" w:rsidP="00C66435">
            <w:pPr>
              <w:jc w:val="both"/>
              <w:rPr>
                <w:rFonts w:cs="Arial"/>
                <w:b/>
                <w:bCs/>
                <w:szCs w:val="24"/>
              </w:rPr>
            </w:pPr>
            <w:r w:rsidRPr="00E3129E">
              <w:rPr>
                <w:rFonts w:cs="Arial"/>
                <w:b/>
                <w:bCs/>
                <w:szCs w:val="24"/>
              </w:rPr>
              <w:t>Title</w:t>
            </w:r>
          </w:p>
        </w:tc>
        <w:tc>
          <w:tcPr>
            <w:tcW w:w="1337" w:type="dxa"/>
          </w:tcPr>
          <w:p w14:paraId="221C7FC1" w14:textId="77777777" w:rsidR="00E3129E" w:rsidRPr="00E3129E" w:rsidRDefault="00FC72F7" w:rsidP="00C66435">
            <w:pPr>
              <w:jc w:val="both"/>
              <w:rPr>
                <w:rFonts w:cs="Arial"/>
                <w:b/>
                <w:bCs/>
                <w:szCs w:val="24"/>
              </w:rPr>
            </w:pPr>
            <w:r w:rsidRPr="00E3129E">
              <w:rPr>
                <w:rFonts w:cs="Arial"/>
                <w:b/>
                <w:bCs/>
                <w:szCs w:val="24"/>
              </w:rPr>
              <w:t>Approved</w:t>
            </w:r>
          </w:p>
        </w:tc>
      </w:tr>
      <w:tr w:rsidR="00093442" w14:paraId="7C02737A" w14:textId="77777777" w:rsidTr="003453A6">
        <w:tc>
          <w:tcPr>
            <w:tcW w:w="2268" w:type="dxa"/>
          </w:tcPr>
          <w:p w14:paraId="3ABCA3FE" w14:textId="77777777" w:rsidR="00E3129E" w:rsidRPr="00E3129E" w:rsidRDefault="00FC72F7" w:rsidP="00C66435">
            <w:pPr>
              <w:jc w:val="both"/>
              <w:rPr>
                <w:rFonts w:cs="Arial"/>
                <w:bCs/>
                <w:szCs w:val="24"/>
              </w:rPr>
            </w:pPr>
            <w:r w:rsidRPr="00E3129E">
              <w:rPr>
                <w:rFonts w:cs="Arial"/>
                <w:bCs/>
                <w:szCs w:val="24"/>
              </w:rPr>
              <w:t>Full Council</w:t>
            </w:r>
          </w:p>
        </w:tc>
        <w:tc>
          <w:tcPr>
            <w:tcW w:w="5040" w:type="dxa"/>
          </w:tcPr>
          <w:p w14:paraId="71EC1D37" w14:textId="77777777" w:rsidR="00E3129E" w:rsidRPr="00E3129E" w:rsidRDefault="00FC72F7" w:rsidP="00C66435">
            <w:pPr>
              <w:jc w:val="both"/>
              <w:rPr>
                <w:rFonts w:cs="Arial"/>
                <w:bCs/>
                <w:szCs w:val="24"/>
              </w:rPr>
            </w:pPr>
            <w:r w:rsidRPr="00E3129E">
              <w:rPr>
                <w:rFonts w:cs="Arial"/>
                <w:bCs/>
                <w:szCs w:val="24"/>
              </w:rPr>
              <w:t>Scheduled Review</w:t>
            </w:r>
          </w:p>
        </w:tc>
        <w:tc>
          <w:tcPr>
            <w:tcW w:w="1337" w:type="dxa"/>
          </w:tcPr>
          <w:p w14:paraId="0A29ADF0" w14:textId="5BE30B8A" w:rsidR="00E3129E" w:rsidRPr="00F3010E" w:rsidRDefault="007B38BA" w:rsidP="00C66435">
            <w:pPr>
              <w:jc w:val="both"/>
              <w:rPr>
                <w:rFonts w:cs="Arial"/>
                <w:bCs/>
                <w:szCs w:val="24"/>
                <w:highlight w:val="yellow"/>
              </w:rPr>
            </w:pPr>
            <w:r w:rsidRPr="007B38BA">
              <w:rPr>
                <w:rFonts w:cs="Arial"/>
                <w:bCs/>
                <w:szCs w:val="24"/>
              </w:rPr>
              <w:t>24.02.2026</w:t>
            </w:r>
          </w:p>
        </w:tc>
      </w:tr>
    </w:tbl>
    <w:p w14:paraId="1C3CDE14" w14:textId="77777777" w:rsidR="00E3129E" w:rsidRPr="00E3129E" w:rsidRDefault="00E3129E" w:rsidP="00E3129E">
      <w:pPr>
        <w:jc w:val="both"/>
        <w:rPr>
          <w:rFonts w:cs="Arial"/>
          <w:szCs w:val="24"/>
        </w:rPr>
      </w:pPr>
    </w:p>
    <w:p w14:paraId="66207117" w14:textId="77777777" w:rsidR="00E3129E" w:rsidRPr="00E3129E" w:rsidRDefault="00E3129E" w:rsidP="00E3129E">
      <w:pPr>
        <w:jc w:val="both"/>
        <w:rPr>
          <w:rFonts w:cs="Arial"/>
          <w:szCs w:val="24"/>
        </w:rPr>
      </w:pPr>
    </w:p>
    <w:p w14:paraId="059F78AB" w14:textId="77777777" w:rsidR="00E3129E" w:rsidRPr="00E3129E" w:rsidRDefault="00FC72F7" w:rsidP="00E3129E">
      <w:pPr>
        <w:jc w:val="both"/>
        <w:rPr>
          <w:rFonts w:cs="Arial"/>
          <w:szCs w:val="24"/>
        </w:rPr>
      </w:pPr>
      <w:commentRangeStart w:id="3"/>
      <w:r w:rsidRPr="00E3129E">
        <w:rPr>
          <w:rFonts w:cs="Arial"/>
          <w:szCs w:val="24"/>
        </w:rPr>
        <w:t>Approval Path</w:t>
      </w:r>
      <w:commentRangeEnd w:id="3"/>
      <w:r w:rsidRPr="00E3129E">
        <w:rPr>
          <w:rStyle w:val="CommentReference"/>
          <w:rFonts w:cs="Arial"/>
          <w:sz w:val="24"/>
          <w:szCs w:val="24"/>
        </w:rPr>
        <w:commentReference w:id="3"/>
      </w:r>
    </w:p>
    <w:p w14:paraId="51E4EE85" w14:textId="77777777" w:rsidR="00E3129E" w:rsidRPr="00E3129E" w:rsidRDefault="00FC72F7" w:rsidP="00E3129E">
      <w:pPr>
        <w:jc w:val="both"/>
        <w:rPr>
          <w:rFonts w:cs="Arial"/>
          <w:b/>
          <w:szCs w:val="24"/>
        </w:rPr>
      </w:pPr>
      <w:r w:rsidRPr="00E3129E">
        <w:rPr>
          <w:rFonts w:cs="Arial"/>
          <w:b/>
          <w:szCs w:val="24"/>
        </w:rPr>
        <w:t>Major Change &amp; Scheduled Reviews</w:t>
      </w:r>
      <w:r w:rsidRPr="00E3129E">
        <w:rPr>
          <w:rFonts w:cs="Arial"/>
          <w:b/>
          <w:szCs w:val="24"/>
        </w:rPr>
        <w:tab/>
      </w:r>
      <w:r w:rsidRPr="00E3129E">
        <w:rPr>
          <w:rFonts w:cs="Arial"/>
          <w:b/>
          <w:szCs w:val="24"/>
        </w:rPr>
        <w:tab/>
      </w:r>
      <w:r w:rsidRPr="00E3129E">
        <w:rPr>
          <w:rFonts w:cs="Arial"/>
          <w:b/>
          <w:szCs w:val="24"/>
        </w:rPr>
        <w:tab/>
      </w:r>
    </w:p>
    <w:p w14:paraId="569F3936" w14:textId="77777777" w:rsidR="00E3129E" w:rsidRPr="00E3129E" w:rsidRDefault="00FC72F7" w:rsidP="00E3129E">
      <w:pPr>
        <w:jc w:val="both"/>
        <w:rPr>
          <w:rFonts w:cs="Arial"/>
          <w:b/>
          <w:szCs w:val="24"/>
        </w:rPr>
      </w:pPr>
      <w:r w:rsidRPr="00E3129E">
        <w:rPr>
          <w:rFonts w:cs="Arial"/>
          <w:b/>
          <w:szCs w:val="24"/>
        </w:rPr>
        <w:t>Action</w:t>
      </w:r>
    </w:p>
    <w:p w14:paraId="35629EBD" w14:textId="5DB61CD6" w:rsidR="00E3129E" w:rsidRDefault="00FC72F7" w:rsidP="00E3129E">
      <w:pPr>
        <w:jc w:val="both"/>
        <w:rPr>
          <w:rFonts w:cs="Arial"/>
          <w:szCs w:val="24"/>
        </w:rPr>
      </w:pPr>
      <w:r w:rsidRPr="00E3129E">
        <w:rPr>
          <w:rFonts w:cs="Arial"/>
          <w:szCs w:val="24"/>
        </w:rPr>
        <w:t>Originator</w:t>
      </w:r>
      <w:r w:rsidRPr="00E3129E">
        <w:rPr>
          <w:rFonts w:cs="Arial"/>
          <w:szCs w:val="24"/>
        </w:rPr>
        <w:tab/>
      </w:r>
      <w:r w:rsidRPr="00E3129E">
        <w:rPr>
          <w:rFonts w:cs="Arial"/>
          <w:szCs w:val="24"/>
        </w:rPr>
        <w:tab/>
      </w:r>
      <w:r w:rsidRPr="00E3129E">
        <w:rPr>
          <w:rFonts w:cs="Arial"/>
          <w:szCs w:val="24"/>
        </w:rPr>
        <w:tab/>
      </w:r>
      <w:r w:rsidRPr="00E3129E">
        <w:rPr>
          <w:rFonts w:cs="Arial"/>
          <w:szCs w:val="24"/>
        </w:rPr>
        <w:tab/>
      </w:r>
      <w:r w:rsidRPr="00E3129E">
        <w:rPr>
          <w:rFonts w:cs="Arial"/>
          <w:szCs w:val="24"/>
        </w:rPr>
        <w:tab/>
        <w:t>Environmental Health</w:t>
      </w:r>
    </w:p>
    <w:p w14:paraId="7720D8B4" w14:textId="0CD49B59" w:rsidR="003A1E61" w:rsidRPr="00E3129E" w:rsidRDefault="003A1E61" w:rsidP="00E3129E">
      <w:pPr>
        <w:jc w:val="both"/>
        <w:rPr>
          <w:rFonts w:cs="Arial"/>
          <w:szCs w:val="24"/>
        </w:rPr>
      </w:pPr>
      <w:r>
        <w:rPr>
          <w:rFonts w:cs="Arial"/>
          <w:szCs w:val="24"/>
        </w:rPr>
        <w:t>CMT</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CMT Approval</w:t>
      </w:r>
    </w:p>
    <w:p w14:paraId="23709580" w14:textId="13630696" w:rsidR="00E3129E" w:rsidRPr="00E3129E" w:rsidRDefault="00FC72F7" w:rsidP="00E3129E">
      <w:pPr>
        <w:jc w:val="both"/>
        <w:rPr>
          <w:rFonts w:cs="Arial"/>
          <w:szCs w:val="24"/>
        </w:rPr>
      </w:pPr>
      <w:r w:rsidRPr="00E3129E">
        <w:rPr>
          <w:rFonts w:cs="Arial"/>
          <w:szCs w:val="24"/>
        </w:rPr>
        <w:t>Licensing Committee</w:t>
      </w:r>
      <w:r w:rsidRPr="00E3129E">
        <w:rPr>
          <w:rFonts w:cs="Arial"/>
          <w:szCs w:val="24"/>
        </w:rPr>
        <w:tab/>
      </w:r>
      <w:r w:rsidRPr="00E3129E">
        <w:rPr>
          <w:rFonts w:cs="Arial"/>
          <w:szCs w:val="24"/>
        </w:rPr>
        <w:tab/>
      </w:r>
      <w:r w:rsidRPr="00E3129E">
        <w:rPr>
          <w:rFonts w:cs="Arial"/>
          <w:szCs w:val="24"/>
        </w:rPr>
        <w:tab/>
        <w:t>Corporate Approval</w:t>
      </w:r>
    </w:p>
    <w:p w14:paraId="31240500" w14:textId="77777777" w:rsidR="00E3129E" w:rsidRPr="00E3129E" w:rsidRDefault="00FC72F7" w:rsidP="00E3129E">
      <w:pPr>
        <w:jc w:val="both"/>
        <w:rPr>
          <w:rFonts w:cs="Arial"/>
          <w:szCs w:val="24"/>
        </w:rPr>
      </w:pPr>
      <w:r w:rsidRPr="00E3129E">
        <w:rPr>
          <w:rFonts w:cs="Arial"/>
          <w:szCs w:val="24"/>
        </w:rPr>
        <w:t>Consultation</w:t>
      </w:r>
      <w:r w:rsidRPr="00E3129E">
        <w:rPr>
          <w:rFonts w:cs="Arial"/>
          <w:szCs w:val="24"/>
        </w:rPr>
        <w:tab/>
      </w:r>
      <w:r w:rsidRPr="00E3129E">
        <w:rPr>
          <w:rFonts w:cs="Arial"/>
          <w:szCs w:val="24"/>
        </w:rPr>
        <w:tab/>
      </w:r>
      <w:r w:rsidRPr="00E3129E">
        <w:rPr>
          <w:rFonts w:cs="Arial"/>
          <w:szCs w:val="24"/>
        </w:rPr>
        <w:tab/>
      </w:r>
      <w:r w:rsidRPr="00E3129E">
        <w:rPr>
          <w:rFonts w:cs="Arial"/>
          <w:szCs w:val="24"/>
        </w:rPr>
        <w:tab/>
      </w:r>
      <w:r w:rsidRPr="00E3129E">
        <w:rPr>
          <w:rFonts w:cs="Arial"/>
          <w:szCs w:val="24"/>
        </w:rPr>
        <w:tab/>
        <w:t>Consultative Group</w:t>
      </w:r>
    </w:p>
    <w:p w14:paraId="4DE09F00" w14:textId="68BA9084" w:rsidR="00E3129E" w:rsidRPr="00E3129E" w:rsidRDefault="00FC72F7" w:rsidP="00E3129E">
      <w:pPr>
        <w:jc w:val="both"/>
        <w:rPr>
          <w:rFonts w:cs="Arial"/>
          <w:szCs w:val="24"/>
        </w:rPr>
      </w:pPr>
      <w:r w:rsidRPr="00E3129E">
        <w:rPr>
          <w:rFonts w:cs="Arial"/>
          <w:szCs w:val="24"/>
        </w:rPr>
        <w:t>Licensing Committee</w:t>
      </w:r>
      <w:r w:rsidRPr="00E3129E">
        <w:rPr>
          <w:rFonts w:cs="Arial"/>
          <w:szCs w:val="24"/>
        </w:rPr>
        <w:tab/>
      </w:r>
      <w:r w:rsidRPr="00E3129E">
        <w:rPr>
          <w:rFonts w:cs="Arial"/>
          <w:szCs w:val="24"/>
        </w:rPr>
        <w:tab/>
      </w:r>
      <w:r w:rsidRPr="00E3129E">
        <w:rPr>
          <w:rFonts w:cs="Arial"/>
          <w:szCs w:val="24"/>
        </w:rPr>
        <w:tab/>
        <w:t>Corporate Approval</w:t>
      </w:r>
    </w:p>
    <w:p w14:paraId="3D40A036" w14:textId="77777777" w:rsidR="00E3129E" w:rsidRPr="00E3129E" w:rsidRDefault="00FC72F7" w:rsidP="00E3129E">
      <w:pPr>
        <w:jc w:val="both"/>
        <w:rPr>
          <w:rFonts w:cs="Arial"/>
          <w:szCs w:val="24"/>
        </w:rPr>
      </w:pPr>
      <w:r w:rsidRPr="00E3129E">
        <w:rPr>
          <w:rFonts w:cs="Arial"/>
          <w:szCs w:val="24"/>
        </w:rPr>
        <w:t>Full Council</w:t>
      </w:r>
      <w:r w:rsidRPr="00E3129E">
        <w:rPr>
          <w:rFonts w:cs="Arial"/>
          <w:szCs w:val="24"/>
        </w:rPr>
        <w:tab/>
      </w:r>
      <w:r w:rsidRPr="00E3129E">
        <w:rPr>
          <w:rFonts w:cs="Arial"/>
          <w:szCs w:val="24"/>
        </w:rPr>
        <w:tab/>
      </w:r>
      <w:r w:rsidRPr="00E3129E">
        <w:rPr>
          <w:rFonts w:cs="Arial"/>
          <w:szCs w:val="24"/>
        </w:rPr>
        <w:tab/>
      </w:r>
      <w:r w:rsidRPr="00E3129E">
        <w:rPr>
          <w:rFonts w:cs="Arial"/>
          <w:szCs w:val="24"/>
        </w:rPr>
        <w:tab/>
      </w:r>
      <w:r w:rsidRPr="00E3129E">
        <w:rPr>
          <w:rFonts w:cs="Arial"/>
          <w:szCs w:val="24"/>
        </w:rPr>
        <w:tab/>
        <w:t>Council Approval</w:t>
      </w:r>
    </w:p>
    <w:p w14:paraId="734F0FF4" w14:textId="77777777" w:rsidR="00E3129E" w:rsidRPr="00E3129E" w:rsidRDefault="00E3129E" w:rsidP="00E3129E">
      <w:pPr>
        <w:jc w:val="both"/>
        <w:rPr>
          <w:rFonts w:cs="Arial"/>
          <w:szCs w:val="24"/>
        </w:rPr>
      </w:pPr>
    </w:p>
    <w:p w14:paraId="3B2409C3" w14:textId="77777777" w:rsidR="00E3129E" w:rsidRPr="00E3129E" w:rsidRDefault="00FC72F7" w:rsidP="00E3129E">
      <w:pPr>
        <w:jc w:val="both"/>
        <w:rPr>
          <w:rFonts w:cs="Arial"/>
          <w:b/>
          <w:szCs w:val="24"/>
        </w:rPr>
      </w:pPr>
      <w:r w:rsidRPr="00E3129E">
        <w:rPr>
          <w:rFonts w:cs="Arial"/>
          <w:b/>
          <w:szCs w:val="24"/>
        </w:rPr>
        <w:t xml:space="preserve">Minor Change </w:t>
      </w:r>
    </w:p>
    <w:p w14:paraId="70975D12" w14:textId="77777777" w:rsidR="00E3129E" w:rsidRPr="00E3129E" w:rsidRDefault="00FC72F7" w:rsidP="00E3129E">
      <w:pPr>
        <w:jc w:val="both"/>
        <w:rPr>
          <w:rFonts w:cs="Arial"/>
          <w:szCs w:val="24"/>
        </w:rPr>
      </w:pPr>
      <w:r w:rsidRPr="00E3129E">
        <w:rPr>
          <w:rFonts w:cs="Arial"/>
          <w:szCs w:val="24"/>
        </w:rPr>
        <w:t>Originator</w:t>
      </w:r>
      <w:r w:rsidRPr="00E3129E">
        <w:rPr>
          <w:rFonts w:cs="Arial"/>
          <w:szCs w:val="24"/>
        </w:rPr>
        <w:tab/>
      </w:r>
      <w:r w:rsidRPr="00E3129E">
        <w:rPr>
          <w:rFonts w:cs="Arial"/>
          <w:szCs w:val="24"/>
        </w:rPr>
        <w:tab/>
      </w:r>
      <w:r w:rsidRPr="00E3129E">
        <w:rPr>
          <w:rFonts w:cs="Arial"/>
          <w:szCs w:val="24"/>
        </w:rPr>
        <w:tab/>
      </w:r>
      <w:r w:rsidRPr="00E3129E">
        <w:rPr>
          <w:rFonts w:cs="Arial"/>
          <w:szCs w:val="24"/>
        </w:rPr>
        <w:tab/>
      </w:r>
      <w:r w:rsidRPr="00E3129E">
        <w:rPr>
          <w:rFonts w:cs="Arial"/>
          <w:szCs w:val="24"/>
        </w:rPr>
        <w:tab/>
        <w:t>Environmental Health</w:t>
      </w:r>
    </w:p>
    <w:p w14:paraId="79DA7691" w14:textId="58470DD0" w:rsidR="00E3129E" w:rsidRPr="00E3129E" w:rsidRDefault="00FC72F7" w:rsidP="00E3129E">
      <w:pPr>
        <w:jc w:val="both"/>
        <w:rPr>
          <w:rFonts w:cs="Arial"/>
          <w:szCs w:val="24"/>
        </w:rPr>
      </w:pPr>
      <w:r w:rsidRPr="00E3129E">
        <w:rPr>
          <w:rFonts w:cs="Arial"/>
          <w:szCs w:val="24"/>
        </w:rPr>
        <w:t>Licensing Committee</w:t>
      </w:r>
      <w:r w:rsidRPr="00E3129E">
        <w:rPr>
          <w:rFonts w:cs="Arial"/>
          <w:szCs w:val="24"/>
        </w:rPr>
        <w:tab/>
      </w:r>
      <w:r w:rsidRPr="00E3129E">
        <w:rPr>
          <w:rFonts w:cs="Arial"/>
          <w:szCs w:val="24"/>
        </w:rPr>
        <w:tab/>
      </w:r>
      <w:r w:rsidRPr="00E3129E">
        <w:rPr>
          <w:rFonts w:cs="Arial"/>
          <w:szCs w:val="24"/>
        </w:rPr>
        <w:tab/>
        <w:t>Corporate Approval</w:t>
      </w:r>
    </w:p>
    <w:p w14:paraId="4D03A2C5" w14:textId="77777777" w:rsidR="00E3129E" w:rsidRPr="00E3129E" w:rsidRDefault="00FC72F7" w:rsidP="00E3129E">
      <w:pPr>
        <w:jc w:val="both"/>
        <w:rPr>
          <w:rFonts w:cs="Arial"/>
          <w:szCs w:val="24"/>
        </w:rPr>
      </w:pPr>
      <w:r w:rsidRPr="00E3129E">
        <w:rPr>
          <w:rFonts w:cs="Arial"/>
          <w:szCs w:val="24"/>
        </w:rPr>
        <w:t>Full Council</w:t>
      </w:r>
      <w:r w:rsidRPr="00E3129E">
        <w:rPr>
          <w:rFonts w:cs="Arial"/>
          <w:szCs w:val="24"/>
        </w:rPr>
        <w:tab/>
      </w:r>
      <w:r w:rsidRPr="00E3129E">
        <w:rPr>
          <w:rFonts w:cs="Arial"/>
          <w:szCs w:val="24"/>
        </w:rPr>
        <w:tab/>
      </w:r>
      <w:r w:rsidRPr="00E3129E">
        <w:rPr>
          <w:rFonts w:cs="Arial"/>
          <w:szCs w:val="24"/>
        </w:rPr>
        <w:tab/>
      </w:r>
      <w:r w:rsidRPr="00E3129E">
        <w:rPr>
          <w:rFonts w:cs="Arial"/>
          <w:szCs w:val="24"/>
        </w:rPr>
        <w:tab/>
      </w:r>
      <w:r w:rsidRPr="00E3129E">
        <w:rPr>
          <w:rFonts w:cs="Arial"/>
          <w:szCs w:val="24"/>
        </w:rPr>
        <w:tab/>
        <w:t>Council Approval</w:t>
      </w:r>
    </w:p>
    <w:p w14:paraId="1F88306B" w14:textId="77777777" w:rsidR="00E3129E" w:rsidRPr="00E3129E" w:rsidRDefault="00E3129E" w:rsidP="00E3129E">
      <w:pPr>
        <w:jc w:val="both"/>
        <w:rPr>
          <w:rFonts w:cs="Arial"/>
          <w:szCs w:val="24"/>
        </w:rPr>
      </w:pPr>
    </w:p>
    <w:p w14:paraId="46B62BF9" w14:textId="77777777" w:rsidR="00E3129E" w:rsidRPr="00E3129E" w:rsidRDefault="00E3129E" w:rsidP="00E3129E">
      <w:pPr>
        <w:jc w:val="both"/>
        <w:rPr>
          <w:rFonts w:cs="Arial"/>
          <w:szCs w:val="24"/>
        </w:rPr>
      </w:pPr>
    </w:p>
    <w:p w14:paraId="55C1C4A6" w14:textId="77777777" w:rsidR="00E3129E" w:rsidRPr="00E3129E" w:rsidRDefault="00FC72F7" w:rsidP="00E3129E">
      <w:pPr>
        <w:jc w:val="both"/>
        <w:rPr>
          <w:rFonts w:cs="Arial"/>
          <w:szCs w:val="24"/>
        </w:rPr>
      </w:pPr>
      <w:r w:rsidRPr="00E3129E">
        <w:rPr>
          <w:rFonts w:cs="Arial"/>
          <w:szCs w:val="24"/>
        </w:rPr>
        <w:t>Document Review Plans</w:t>
      </w:r>
    </w:p>
    <w:p w14:paraId="05A2024E" w14:textId="7E5EF75D" w:rsidR="00E3129E" w:rsidRPr="00E3129E" w:rsidRDefault="00FC72F7" w:rsidP="00E3129E">
      <w:pPr>
        <w:jc w:val="both"/>
        <w:rPr>
          <w:rFonts w:cs="Arial"/>
          <w:szCs w:val="24"/>
        </w:rPr>
      </w:pPr>
      <w:r w:rsidRPr="00E3129E">
        <w:rPr>
          <w:rFonts w:cs="Arial"/>
          <w:szCs w:val="24"/>
        </w:rPr>
        <w:t>This policy/ procedure will be reviewed on a 3 yearly basis. However</w:t>
      </w:r>
      <w:r w:rsidR="00F3010E">
        <w:rPr>
          <w:rFonts w:cs="Arial"/>
          <w:szCs w:val="24"/>
        </w:rPr>
        <w:t>,</w:t>
      </w:r>
      <w:r w:rsidRPr="00E3129E">
        <w:rPr>
          <w:rFonts w:cs="Arial"/>
          <w:szCs w:val="24"/>
        </w:rPr>
        <w:t xml:space="preserve"> it will be the subject of continuous evaluation and if necessary formally reviewed at any time.</w:t>
      </w:r>
    </w:p>
    <w:p w14:paraId="333F1053" w14:textId="77777777" w:rsidR="00E3129E" w:rsidRPr="00E3129E" w:rsidRDefault="00E3129E" w:rsidP="00E3129E">
      <w:pPr>
        <w:jc w:val="both"/>
        <w:rPr>
          <w:rFonts w:cs="Arial"/>
          <w:szCs w:val="24"/>
        </w:rPr>
      </w:pPr>
    </w:p>
    <w:p w14:paraId="15621D84" w14:textId="77777777" w:rsidR="00E3129E" w:rsidRPr="00E3129E" w:rsidRDefault="00FC72F7" w:rsidP="00E3129E">
      <w:pPr>
        <w:jc w:val="both"/>
        <w:rPr>
          <w:rFonts w:cs="Arial"/>
          <w:szCs w:val="24"/>
        </w:rPr>
      </w:pPr>
      <w:r w:rsidRPr="00E3129E">
        <w:rPr>
          <w:rFonts w:cs="Arial"/>
          <w:szCs w:val="24"/>
        </w:rPr>
        <w:t>Distribution</w:t>
      </w:r>
    </w:p>
    <w:p w14:paraId="701310DD" w14:textId="77777777" w:rsidR="00E3129E" w:rsidRPr="00E3129E" w:rsidRDefault="00FC72F7" w:rsidP="00E3129E">
      <w:pPr>
        <w:jc w:val="both"/>
        <w:rPr>
          <w:rFonts w:cs="Arial"/>
          <w:szCs w:val="24"/>
        </w:rPr>
      </w:pPr>
      <w:r w:rsidRPr="00E3129E">
        <w:rPr>
          <w:rFonts w:cs="Arial"/>
          <w:szCs w:val="24"/>
        </w:rPr>
        <w:t>The document will be available on the Website.</w:t>
      </w:r>
    </w:p>
    <w:p w14:paraId="267AEC2B" w14:textId="77777777" w:rsidR="00E3129E" w:rsidRPr="004D60E4" w:rsidRDefault="00E3129E" w:rsidP="00E3129E">
      <w:pPr>
        <w:jc w:val="both"/>
        <w:rPr>
          <w:sz w:val="20"/>
        </w:rPr>
      </w:pPr>
    </w:p>
    <w:p w14:paraId="58A3DB61" w14:textId="77777777" w:rsidR="008C682E" w:rsidRPr="008C682E" w:rsidRDefault="008C682E" w:rsidP="008C682E">
      <w:pPr>
        <w:rPr>
          <w:sz w:val="36"/>
          <w:szCs w:val="36"/>
        </w:rPr>
      </w:pPr>
    </w:p>
    <w:p w14:paraId="3451090E" w14:textId="77777777" w:rsidR="00E3129E" w:rsidRDefault="00FC72F7">
      <w:pPr>
        <w:rPr>
          <w:b/>
          <w:bCs/>
          <w:sz w:val="36"/>
          <w:szCs w:val="36"/>
        </w:rPr>
      </w:pPr>
      <w:r>
        <w:rPr>
          <w:b/>
          <w:bCs/>
          <w:sz w:val="36"/>
          <w:szCs w:val="36"/>
        </w:rPr>
        <w:br w:type="page"/>
      </w:r>
    </w:p>
    <w:p w14:paraId="7F1FD53D" w14:textId="1C1A3431" w:rsidR="008C682E" w:rsidRPr="008C682E" w:rsidRDefault="00FC72F7" w:rsidP="00C4282F">
      <w:pPr>
        <w:pStyle w:val="Heading1"/>
        <w:pPrChange w:id="4" w:author="Anna Toone" w:date="2026-03-26T13:56:00Z" w16du:dateUtc="2026-03-26T13:56:00Z">
          <w:pPr/>
        </w:pPrChange>
      </w:pPr>
      <w:r w:rsidRPr="008C682E">
        <w:lastRenderedPageBreak/>
        <w:t>Table of contents</w:t>
      </w:r>
    </w:p>
    <w:p w14:paraId="73789817" w14:textId="77777777" w:rsidR="008C682E" w:rsidRDefault="008C682E" w:rsidP="008C682E"/>
    <w:p w14:paraId="69AE227C" w14:textId="418C31B1" w:rsidR="008C682E" w:rsidRDefault="00FC72F7" w:rsidP="008C682E">
      <w:pPr>
        <w:pStyle w:val="ListParagraph"/>
        <w:numPr>
          <w:ilvl w:val="0"/>
          <w:numId w:val="1"/>
        </w:numPr>
      </w:pPr>
      <w:r w:rsidRPr="008C682E">
        <w:t xml:space="preserve">Introduction </w:t>
      </w:r>
    </w:p>
    <w:p w14:paraId="33899E57" w14:textId="77777777" w:rsidR="008C682E" w:rsidRDefault="008C682E" w:rsidP="008C682E"/>
    <w:p w14:paraId="0CB3F999" w14:textId="77777777" w:rsidR="008C682E" w:rsidRDefault="00FC72F7" w:rsidP="008C682E">
      <w:r w:rsidRPr="008C682E">
        <w:t xml:space="preserve">2.0 Definition of skin piercing </w:t>
      </w:r>
    </w:p>
    <w:p w14:paraId="16761C8D" w14:textId="77777777" w:rsidR="008C682E" w:rsidRDefault="008C682E" w:rsidP="008C682E"/>
    <w:p w14:paraId="605A8B80" w14:textId="77777777" w:rsidR="008C682E" w:rsidRDefault="00FC72F7" w:rsidP="008C682E">
      <w:r w:rsidRPr="008C682E">
        <w:t xml:space="preserve">3.0 Exemptions </w:t>
      </w:r>
    </w:p>
    <w:p w14:paraId="36379A5B" w14:textId="77777777" w:rsidR="008C682E" w:rsidRDefault="008C682E" w:rsidP="008C682E"/>
    <w:p w14:paraId="6B8BE74F" w14:textId="77777777" w:rsidR="008C682E" w:rsidRDefault="00FC72F7" w:rsidP="008C682E">
      <w:r w:rsidRPr="008C682E">
        <w:t xml:space="preserve">4.0 Registration of premises and operatives </w:t>
      </w:r>
    </w:p>
    <w:p w14:paraId="63152751" w14:textId="77777777" w:rsidR="008C682E" w:rsidRDefault="008C682E" w:rsidP="008C682E"/>
    <w:p w14:paraId="357C56C1" w14:textId="77777777" w:rsidR="008C682E" w:rsidRDefault="00FC72F7" w:rsidP="008C682E">
      <w:r w:rsidRPr="008C682E">
        <w:t>5.0 Mobile skin piercers</w:t>
      </w:r>
    </w:p>
    <w:p w14:paraId="2CC8F73C" w14:textId="77777777" w:rsidR="008C682E" w:rsidRDefault="008C682E" w:rsidP="008C682E"/>
    <w:p w14:paraId="732CA899" w14:textId="77777777" w:rsidR="008C682E" w:rsidRDefault="00FC72F7" w:rsidP="008C682E">
      <w:r w:rsidRPr="008C682E">
        <w:t xml:space="preserve">6.0 Temporarily operating within the district / conventions </w:t>
      </w:r>
    </w:p>
    <w:p w14:paraId="01A782F1" w14:textId="77777777" w:rsidR="008C682E" w:rsidRDefault="008C682E" w:rsidP="008C682E"/>
    <w:p w14:paraId="07563630" w14:textId="77777777" w:rsidR="008C682E" w:rsidRDefault="00FC72F7" w:rsidP="008C682E">
      <w:r w:rsidRPr="008C682E">
        <w:t xml:space="preserve">7.0 Fees </w:t>
      </w:r>
    </w:p>
    <w:p w14:paraId="3093DA1D" w14:textId="77777777" w:rsidR="008C682E" w:rsidRDefault="008C682E" w:rsidP="008C682E"/>
    <w:p w14:paraId="1526DB55" w14:textId="1BDBA209" w:rsidR="008C682E" w:rsidRDefault="00FC72F7" w:rsidP="008C682E">
      <w:r w:rsidRPr="008C682E">
        <w:t>8.0 Offences</w:t>
      </w:r>
    </w:p>
    <w:p w14:paraId="61B64D1F" w14:textId="77777777" w:rsidR="00026A2B" w:rsidRDefault="00026A2B" w:rsidP="008C682E"/>
    <w:p w14:paraId="505A5467" w14:textId="00F48E23" w:rsidR="00026A2B" w:rsidRDefault="001C4A92" w:rsidP="008C682E">
      <w:r>
        <w:t>Appendix 1:</w:t>
      </w:r>
      <w:r w:rsidR="00FC72F7">
        <w:t xml:space="preserve"> Model Byelaws</w:t>
      </w:r>
    </w:p>
    <w:p w14:paraId="69C4774C" w14:textId="77777777" w:rsidR="008C682E" w:rsidRDefault="008C682E" w:rsidP="008C682E"/>
    <w:p w14:paraId="6F35C17E" w14:textId="7C4D03C5" w:rsidR="008C682E" w:rsidRDefault="00FC72F7">
      <w:r>
        <w:br w:type="page"/>
      </w:r>
    </w:p>
    <w:p w14:paraId="3196864B" w14:textId="77777777" w:rsidR="008C682E" w:rsidRDefault="008C682E" w:rsidP="008C682E"/>
    <w:p w14:paraId="6CBB5A1D" w14:textId="77777777" w:rsidR="008C682E" w:rsidRDefault="008C682E" w:rsidP="008C682E"/>
    <w:p w14:paraId="568E0EF6" w14:textId="77777777" w:rsidR="008C682E" w:rsidRPr="008C682E" w:rsidRDefault="00FC72F7" w:rsidP="00C4282F">
      <w:pPr>
        <w:pStyle w:val="Heading1"/>
        <w:pPrChange w:id="5" w:author="Anna Toone" w:date="2026-03-26T13:56:00Z" w16du:dateUtc="2026-03-26T13:56:00Z">
          <w:pPr/>
        </w:pPrChange>
      </w:pPr>
      <w:r w:rsidRPr="008C682E">
        <w:t xml:space="preserve">1.0 Introduction </w:t>
      </w:r>
    </w:p>
    <w:p w14:paraId="2507DD9C" w14:textId="77777777" w:rsidR="008C682E" w:rsidRDefault="008C682E" w:rsidP="008C682E"/>
    <w:p w14:paraId="18B19301" w14:textId="690AC1FA" w:rsidR="008C682E" w:rsidRDefault="00FC72F7" w:rsidP="008C682E">
      <w:r w:rsidRPr="008C682E">
        <w:t xml:space="preserve">1.1 Skin piercing activities carry a potential risk of blood borne virus transmission such as HIV, hepatitis B, hepatitis C and other infections. The purpose of this policy is to set out how </w:t>
      </w:r>
      <w:r w:rsidR="002768CB">
        <w:t>Tamworth Borough</w:t>
      </w:r>
      <w:r w:rsidRPr="008C682E">
        <w:t xml:space="preserve"> Council will control these risks by registering all skin piercing activities detailed in the Local Government (Miscellaneous Provisions) Act 1982 and enforcing the byelaws.</w:t>
      </w:r>
    </w:p>
    <w:p w14:paraId="04EBA14E" w14:textId="77777777" w:rsidR="008C682E" w:rsidRDefault="00FC72F7">
      <w:r>
        <w:br w:type="page"/>
      </w:r>
    </w:p>
    <w:p w14:paraId="45CEA857" w14:textId="77777777" w:rsidR="008C682E" w:rsidRDefault="008C682E" w:rsidP="008C682E"/>
    <w:p w14:paraId="0001754B" w14:textId="77777777" w:rsidR="008C682E" w:rsidRDefault="008C682E" w:rsidP="008C682E"/>
    <w:p w14:paraId="7E8C5722" w14:textId="77777777" w:rsidR="008C682E" w:rsidRPr="008C682E" w:rsidRDefault="00FC72F7" w:rsidP="00C4282F">
      <w:pPr>
        <w:pStyle w:val="Heading1"/>
        <w:pPrChange w:id="6" w:author="Anna Toone" w:date="2026-03-26T13:57:00Z" w16du:dateUtc="2026-03-26T13:57:00Z">
          <w:pPr/>
        </w:pPrChange>
      </w:pPr>
      <w:r w:rsidRPr="008C682E">
        <w:t xml:space="preserve">2.0 Definition of skin piercing </w:t>
      </w:r>
    </w:p>
    <w:p w14:paraId="02009CB7" w14:textId="77777777" w:rsidR="008C682E" w:rsidRDefault="008C682E" w:rsidP="008C682E"/>
    <w:p w14:paraId="03AC7C55" w14:textId="77777777" w:rsidR="008C682E" w:rsidRDefault="00FC72F7" w:rsidP="008C682E">
      <w:r w:rsidRPr="008C682E">
        <w:t>2.1 For the purposed of this policy skin piercing includes the following activities:</w:t>
      </w:r>
    </w:p>
    <w:p w14:paraId="794D5114" w14:textId="77777777" w:rsidR="008C682E" w:rsidRDefault="00FC72F7" w:rsidP="008C682E">
      <w:r w:rsidRPr="008C682E">
        <w:t xml:space="preserve"> • Acupuncture (including dry needling)</w:t>
      </w:r>
    </w:p>
    <w:p w14:paraId="113BAA11" w14:textId="77777777" w:rsidR="008C682E" w:rsidRDefault="00FC72F7" w:rsidP="008C682E">
      <w:r w:rsidRPr="008C682E">
        <w:t xml:space="preserve"> • Tattooing </w:t>
      </w:r>
    </w:p>
    <w:p w14:paraId="45AC6BB9" w14:textId="77777777" w:rsidR="008C682E" w:rsidRDefault="00FC72F7" w:rsidP="008C682E">
      <w:r w:rsidRPr="008C682E">
        <w:t xml:space="preserve">• Semi permanent skin colouring including: </w:t>
      </w:r>
    </w:p>
    <w:p w14:paraId="54CEB314" w14:textId="77777777" w:rsidR="008C682E" w:rsidRDefault="00FC72F7" w:rsidP="008C682E">
      <w:pPr>
        <w:ind w:firstLine="720"/>
      </w:pPr>
      <w:r w:rsidRPr="008C682E">
        <w:t xml:space="preserve">o Micro pigmentation </w:t>
      </w:r>
    </w:p>
    <w:p w14:paraId="0AD8ADB0" w14:textId="77777777" w:rsidR="008C682E" w:rsidRDefault="00FC72F7" w:rsidP="008C682E">
      <w:pPr>
        <w:ind w:firstLine="720"/>
      </w:pPr>
      <w:r w:rsidRPr="008C682E">
        <w:t xml:space="preserve">o Semi permanent make up </w:t>
      </w:r>
    </w:p>
    <w:p w14:paraId="1CC05CB7" w14:textId="18B8F697" w:rsidR="008C682E" w:rsidRDefault="00FC72F7" w:rsidP="008C682E">
      <w:pPr>
        <w:ind w:firstLine="720"/>
      </w:pPr>
      <w:r w:rsidRPr="008C682E">
        <w:t xml:space="preserve">o Temporary tattooing </w:t>
      </w:r>
    </w:p>
    <w:p w14:paraId="23E93AF2" w14:textId="77777777" w:rsidR="008C682E" w:rsidRDefault="00FC72F7" w:rsidP="008C682E">
      <w:r w:rsidRPr="008C682E">
        <w:t>• Cosmetic piercing including:</w:t>
      </w:r>
    </w:p>
    <w:p w14:paraId="6ACD587C" w14:textId="62C88BF9" w:rsidR="008C682E" w:rsidRDefault="00FC72F7" w:rsidP="008C682E">
      <w:pPr>
        <w:ind w:firstLine="720"/>
      </w:pPr>
      <w:r w:rsidRPr="008C682E">
        <w:t xml:space="preserve">o Body piercing </w:t>
      </w:r>
    </w:p>
    <w:p w14:paraId="28F6E04E" w14:textId="458718C0" w:rsidR="008C682E" w:rsidRDefault="00FC72F7" w:rsidP="008C682E">
      <w:pPr>
        <w:ind w:firstLine="720"/>
      </w:pPr>
      <w:r w:rsidRPr="008C682E">
        <w:t xml:space="preserve">o Ear piercing </w:t>
      </w:r>
    </w:p>
    <w:p w14:paraId="57F3DCF1" w14:textId="1AB1903B" w:rsidR="008C682E" w:rsidRDefault="00FC72F7" w:rsidP="008C682E">
      <w:r w:rsidRPr="008C682E">
        <w:t xml:space="preserve">• Electrolysis </w:t>
      </w:r>
    </w:p>
    <w:p w14:paraId="00501884" w14:textId="358C0092" w:rsidR="008C682E" w:rsidRDefault="00FC72F7">
      <w:r>
        <w:br w:type="page"/>
      </w:r>
    </w:p>
    <w:p w14:paraId="56FEAD64" w14:textId="77777777" w:rsidR="008C682E" w:rsidRDefault="008C682E" w:rsidP="008C682E"/>
    <w:p w14:paraId="10FA924F" w14:textId="77777777" w:rsidR="008C682E" w:rsidRPr="008C682E" w:rsidRDefault="00FC72F7" w:rsidP="008C682E">
      <w:pPr>
        <w:rPr>
          <w:b/>
          <w:bCs/>
        </w:rPr>
      </w:pPr>
      <w:r w:rsidRPr="008C682E">
        <w:rPr>
          <w:b/>
          <w:bCs/>
        </w:rPr>
        <w:t xml:space="preserve">3.0 Exemptions </w:t>
      </w:r>
    </w:p>
    <w:p w14:paraId="5A78B791" w14:textId="77777777" w:rsidR="008C682E" w:rsidRDefault="008C682E" w:rsidP="008C682E"/>
    <w:p w14:paraId="4B9BF4D4" w14:textId="4CF14580" w:rsidR="008C682E" w:rsidRDefault="00FC72F7" w:rsidP="008C682E">
      <w:r w:rsidRPr="008C682E">
        <w:t xml:space="preserve">3.1 This policy does not apply where skin piercing is undertaken by or under the supervision of a registered medical practitioner (i.e. a fully registered person within the meaning of the Medical Act 1983 who holds a licence to practice under the Act) </w:t>
      </w:r>
    </w:p>
    <w:p w14:paraId="5F04100C" w14:textId="77777777" w:rsidR="008C682E" w:rsidRDefault="00FC72F7">
      <w:r>
        <w:br w:type="page"/>
      </w:r>
    </w:p>
    <w:p w14:paraId="7D29F036" w14:textId="77777777" w:rsidR="008C682E" w:rsidRDefault="008C682E" w:rsidP="008C682E"/>
    <w:p w14:paraId="27B54E7D" w14:textId="77777777" w:rsidR="008C682E" w:rsidRDefault="008C682E" w:rsidP="008C682E"/>
    <w:p w14:paraId="5E2258FE" w14:textId="5FD0596F" w:rsidR="008C682E" w:rsidRPr="008C682E" w:rsidRDefault="00FC72F7" w:rsidP="008C682E">
      <w:pPr>
        <w:rPr>
          <w:b/>
          <w:bCs/>
        </w:rPr>
      </w:pPr>
      <w:r w:rsidRPr="008C682E">
        <w:rPr>
          <w:b/>
          <w:bCs/>
        </w:rPr>
        <w:t xml:space="preserve">4.0 Registration of premises and operatives </w:t>
      </w:r>
    </w:p>
    <w:p w14:paraId="783838D3" w14:textId="77777777" w:rsidR="008C682E" w:rsidRDefault="008C682E" w:rsidP="008C682E"/>
    <w:p w14:paraId="44A6E016" w14:textId="7C0ECF04" w:rsidR="008C682E" w:rsidRDefault="00FC72F7" w:rsidP="008C682E">
      <w:r w:rsidRPr="008C682E">
        <w:t xml:space="preserve">4.1 Section 14 of the Local Government (Miscellaneous Provisions) Act 1982 sets out the requirements for carrying out the practice of acupuncture, whilst section 15 of the Act sets out the requirements for carrying out, tattooing, semi permanent skin colouring, cosmetic piercing, and electrolysis. </w:t>
      </w:r>
    </w:p>
    <w:p w14:paraId="0E69FF83" w14:textId="77777777" w:rsidR="008C682E" w:rsidRDefault="008C682E" w:rsidP="008C682E"/>
    <w:p w14:paraId="18B9F564" w14:textId="01534296" w:rsidR="008C682E" w:rsidRDefault="00FC72F7" w:rsidP="008C682E">
      <w:r w:rsidRPr="008C682E">
        <w:t>4.2 Registration is required for all premises and persons, including apprentices who undertake any of the activities listed in 2.1.</w:t>
      </w:r>
    </w:p>
    <w:p w14:paraId="0F3BFED4" w14:textId="77777777" w:rsidR="008C682E" w:rsidRDefault="008C682E" w:rsidP="008C682E"/>
    <w:p w14:paraId="5A1EB242" w14:textId="0E6D22D2" w:rsidR="008C682E" w:rsidRDefault="00FC72F7" w:rsidP="008C682E">
      <w:r w:rsidRPr="008C682E">
        <w:t xml:space="preserve">4.3 A fully completed application form must be submitted for the premises and for every operative who will be undertaking any skin piercing activity. The application fee must be submitted at the same time as the application. The council is unable to process any incomplete application forms which will be returned to the applicant. </w:t>
      </w:r>
    </w:p>
    <w:p w14:paraId="0E875181" w14:textId="77777777" w:rsidR="008C682E" w:rsidRDefault="008C682E" w:rsidP="008C682E"/>
    <w:p w14:paraId="73ED084D" w14:textId="11801F4C" w:rsidR="008C682E" w:rsidRDefault="00FC72F7" w:rsidP="008C682E">
      <w:r w:rsidRPr="008C682E">
        <w:t xml:space="preserve">4.4 Applicants are advised to check that they have suitable planning permission to undertake the proposed activities. </w:t>
      </w:r>
    </w:p>
    <w:p w14:paraId="13603B64" w14:textId="77777777" w:rsidR="008C682E" w:rsidRDefault="008C682E" w:rsidP="008C682E"/>
    <w:p w14:paraId="58B8E657" w14:textId="23E6C074" w:rsidR="008C682E" w:rsidRDefault="00FC72F7" w:rsidP="008C682E">
      <w:r w:rsidRPr="008C682E">
        <w:t xml:space="preserve">4.5 Applicants are requested to check that all the required information is provided at the time of making the application to avoid any delays in the process. </w:t>
      </w:r>
    </w:p>
    <w:p w14:paraId="6C191C09" w14:textId="77777777" w:rsidR="009F59BC" w:rsidRDefault="009F59BC" w:rsidP="008C682E"/>
    <w:p w14:paraId="5C2D4725" w14:textId="1238AA7C" w:rsidR="009F59BC" w:rsidRDefault="009F59BC" w:rsidP="008C682E">
      <w:r>
        <w:t xml:space="preserve">4.6 </w:t>
      </w:r>
      <w:r w:rsidRPr="009F59BC">
        <w:t>Tacit Consent does not apply to Skin Piercing registrations</w:t>
      </w:r>
      <w:r>
        <w:t>:</w:t>
      </w:r>
      <w:r w:rsidRPr="009F59BC">
        <w:t xml:space="preserve"> It is in the public interest that </w:t>
      </w:r>
      <w:r>
        <w:t>an</w:t>
      </w:r>
      <w:r w:rsidRPr="009F59BC">
        <w:t xml:space="preserve"> application </w:t>
      </w:r>
      <w:r>
        <w:t xml:space="preserve">is processed </w:t>
      </w:r>
      <w:r w:rsidRPr="009F59BC">
        <w:t>before it can be granted</w:t>
      </w:r>
      <w:r>
        <w:t xml:space="preserve"> and skin piercing activities should not be undertaken until registration is granted</w:t>
      </w:r>
      <w:r w:rsidRPr="009F59BC">
        <w:t>.</w:t>
      </w:r>
    </w:p>
    <w:p w14:paraId="136DCED8" w14:textId="77777777" w:rsidR="008C682E" w:rsidRDefault="008C682E" w:rsidP="008C682E"/>
    <w:p w14:paraId="2FADBD3A" w14:textId="029D8765" w:rsidR="008C682E" w:rsidRDefault="00FC72F7" w:rsidP="008C682E">
      <w:r w:rsidRPr="008C682E">
        <w:t>4.</w:t>
      </w:r>
      <w:r w:rsidR="009F59BC">
        <w:t>7</w:t>
      </w:r>
      <w:r w:rsidRPr="008C682E">
        <w:t xml:space="preserve"> Where a premises application is received the applicant will be contacted by an officer to, where necessary, arrange an inspection of the premises. This will need to take place before the certificate of registration can be issued for the operator at the premises. </w:t>
      </w:r>
    </w:p>
    <w:p w14:paraId="56D0F899" w14:textId="77777777" w:rsidR="008C682E" w:rsidRDefault="008C682E" w:rsidP="008C682E"/>
    <w:p w14:paraId="413B339D" w14:textId="4A4CBE46" w:rsidR="008C682E" w:rsidRDefault="00FC72F7" w:rsidP="008C682E">
      <w:r w:rsidRPr="008C682E">
        <w:t>4.</w:t>
      </w:r>
      <w:r w:rsidR="009F59BC">
        <w:t>8</w:t>
      </w:r>
      <w:r w:rsidRPr="008C682E">
        <w:t xml:space="preserve"> Where a business moves to a new premises, the certificate of registration is not transferable. A new premises and operator(s) application must be made and registration fee paid before a certificate of registration can be issued. </w:t>
      </w:r>
    </w:p>
    <w:p w14:paraId="53A27242" w14:textId="77777777" w:rsidR="008C682E" w:rsidRDefault="008C682E" w:rsidP="008C682E"/>
    <w:p w14:paraId="79940A33" w14:textId="03A7C922" w:rsidR="008C682E" w:rsidRDefault="00FC72F7" w:rsidP="008C682E">
      <w:r w:rsidRPr="008C682E">
        <w:t>4.</w:t>
      </w:r>
      <w:r w:rsidR="009F59BC">
        <w:t>9</w:t>
      </w:r>
      <w:r w:rsidRPr="008C682E">
        <w:t xml:space="preserve"> The council will endeavour to process all completed applications and issue the certificate of registration within 28 days of receipt. </w:t>
      </w:r>
      <w:commentRangeStart w:id="7"/>
      <w:r w:rsidRPr="008C682E">
        <w:t xml:space="preserve">Tacit consent does not apply to skin piercing applications. </w:t>
      </w:r>
      <w:commentRangeEnd w:id="7"/>
      <w:r>
        <w:rPr>
          <w:rStyle w:val="CommentReference"/>
          <w:sz w:val="24"/>
          <w:szCs w:val="20"/>
        </w:rPr>
        <w:commentReference w:id="7"/>
      </w:r>
    </w:p>
    <w:p w14:paraId="34CCF1A7" w14:textId="77777777" w:rsidR="008C682E" w:rsidRDefault="008C682E" w:rsidP="008C682E"/>
    <w:p w14:paraId="27359A34" w14:textId="361C5364" w:rsidR="008C682E" w:rsidRDefault="00FC72F7" w:rsidP="008C682E">
      <w:r w:rsidRPr="008C682E">
        <w:t>4.</w:t>
      </w:r>
      <w:r w:rsidR="009F59BC">
        <w:t>10</w:t>
      </w:r>
      <w:r w:rsidRPr="008C682E">
        <w:t xml:space="preserve"> Each operator must be registered at each premises that he/she regularly practices at. The certificate of registration for the premises and each person undertaking skin piercing shall be prominently displayed in the premises along with a copy of the byelaws. </w:t>
      </w:r>
    </w:p>
    <w:p w14:paraId="37F23A25" w14:textId="77777777" w:rsidR="008C682E" w:rsidRDefault="008C682E" w:rsidP="008C682E"/>
    <w:p w14:paraId="31087663" w14:textId="781BE26A" w:rsidR="008C682E" w:rsidRDefault="00FC72F7" w:rsidP="008C682E">
      <w:commentRangeStart w:id="8"/>
      <w:r w:rsidRPr="008C682E">
        <w:t>4.1</w:t>
      </w:r>
      <w:r w:rsidR="009F59BC">
        <w:t>1</w:t>
      </w:r>
      <w:r w:rsidRPr="008C682E">
        <w:t xml:space="preserve"> Where skin piercing is to be carried out in additional rooms that are not registered within the premises, a new premises application will be required. </w:t>
      </w:r>
    </w:p>
    <w:p w14:paraId="545C5E88" w14:textId="77777777" w:rsidR="008C682E" w:rsidRDefault="008C682E" w:rsidP="008C682E"/>
    <w:p w14:paraId="75047D7D" w14:textId="47842FCC" w:rsidR="008C682E" w:rsidRDefault="00FC72F7" w:rsidP="008C682E">
      <w:r w:rsidRPr="008C682E">
        <w:t>4.1</w:t>
      </w:r>
      <w:r w:rsidR="009F59BC">
        <w:t>2</w:t>
      </w:r>
      <w:r w:rsidRPr="008C682E">
        <w:t xml:space="preserve"> Where the operator wishes to undertake additional skin piercing activities which they are not registered for, a new premises (includes one operator) application will be required. If this affects more than one operator, then individual operator applications will be required. </w:t>
      </w:r>
      <w:commentRangeEnd w:id="8"/>
      <w:r>
        <w:rPr>
          <w:rStyle w:val="CommentReference"/>
          <w:sz w:val="24"/>
          <w:szCs w:val="20"/>
        </w:rPr>
        <w:commentReference w:id="8"/>
      </w:r>
    </w:p>
    <w:p w14:paraId="1B0F1CE5" w14:textId="77777777" w:rsidR="008C682E" w:rsidRDefault="008C682E" w:rsidP="008C682E"/>
    <w:p w14:paraId="411C7921" w14:textId="7EED8060" w:rsidR="008C682E" w:rsidRDefault="00FC72F7" w:rsidP="008C682E">
      <w:r w:rsidRPr="008C682E">
        <w:t>4.1</w:t>
      </w:r>
      <w:r w:rsidR="009F59BC">
        <w:t>3</w:t>
      </w:r>
      <w:r w:rsidRPr="008C682E">
        <w:t xml:space="preserve"> Where an operator has taken over the premises of an existing skin piercing business, the new operator will need to register the premises and its operators. </w:t>
      </w:r>
    </w:p>
    <w:p w14:paraId="7F41C486" w14:textId="77777777" w:rsidR="008C682E" w:rsidRDefault="008C682E" w:rsidP="008C682E"/>
    <w:p w14:paraId="28F93C16" w14:textId="77777777" w:rsidR="009F59BC" w:rsidRDefault="00FC72F7" w:rsidP="008C682E">
      <w:pPr>
        <w:rPr>
          <w:ins w:id="9" w:author="Harris, Neil" w:date="2026-01-20T10:25:00Z" w16du:dateUtc="2026-01-20T10:25:00Z"/>
        </w:rPr>
      </w:pPr>
      <w:r w:rsidRPr="008C682E">
        <w:t>4.1</w:t>
      </w:r>
      <w:r w:rsidR="009F59BC">
        <w:t>4</w:t>
      </w:r>
      <w:r w:rsidRPr="008C682E">
        <w:t xml:space="preserve"> Where an operator rents a room in an existing registered premises for the activity, then the operator will need to apply for an operator licence. The licenced room used must already be covered by the premises licence and not be a new room within the premises.</w:t>
      </w:r>
    </w:p>
    <w:p w14:paraId="67C63E4C" w14:textId="60333EB3" w:rsidR="008C682E" w:rsidRPr="008C682E" w:rsidRDefault="00FC72F7" w:rsidP="008C682E">
      <w:pPr>
        <w:rPr>
          <w:b/>
          <w:bCs/>
        </w:rPr>
      </w:pPr>
      <w:r w:rsidRPr="008C682E">
        <w:rPr>
          <w:b/>
          <w:bCs/>
        </w:rPr>
        <w:lastRenderedPageBreak/>
        <w:t xml:space="preserve">5.0 Mobile skin piercers </w:t>
      </w:r>
    </w:p>
    <w:p w14:paraId="28BF5267" w14:textId="77777777" w:rsidR="008C682E" w:rsidRDefault="008C682E" w:rsidP="008C682E"/>
    <w:p w14:paraId="0F992352" w14:textId="414657E9" w:rsidR="008C682E" w:rsidRDefault="00FC72F7" w:rsidP="008C682E">
      <w:r w:rsidRPr="008C682E">
        <w:t xml:space="preserve">5.1 It is not permissible to register operators who operate solely from other people’s premises without having their own treatment </w:t>
      </w:r>
      <w:r w:rsidR="002768CB">
        <w:t>equipment</w:t>
      </w:r>
      <w:r w:rsidRPr="008C682E">
        <w:t xml:space="preserve">. Operators must be registered at a registered premises. However, having registered, they can sometimes carry out a mobile service at request, they must be able to demonstrate that Legislative and Byelaw requirements will be met at any location where they operate, such as; They must have suitable facilities for sterilising and storing equipment and for storing clinical waste. They must have safe and suitable means for transporting equipment. The client's treatment room/area should be suitable for carrying out the treatment, handwashing facilities with hot and cold running water, clean and dirty areas, decontamination and sterilisation etc). If this cannot be achieved, then mobile/home visits should not be carried out. </w:t>
      </w:r>
    </w:p>
    <w:p w14:paraId="303FCD36" w14:textId="77777777" w:rsidR="008C682E" w:rsidRDefault="00FC72F7">
      <w:r>
        <w:br w:type="page"/>
      </w:r>
    </w:p>
    <w:p w14:paraId="27F61E97" w14:textId="77777777" w:rsidR="008C682E" w:rsidRDefault="008C682E" w:rsidP="008C682E"/>
    <w:p w14:paraId="146A7F44" w14:textId="77777777" w:rsidR="008C682E" w:rsidRDefault="008C682E" w:rsidP="008C682E"/>
    <w:p w14:paraId="41132795" w14:textId="77777777" w:rsidR="008C682E" w:rsidRPr="008C682E" w:rsidRDefault="00FC72F7" w:rsidP="008C682E">
      <w:pPr>
        <w:rPr>
          <w:b/>
          <w:bCs/>
        </w:rPr>
      </w:pPr>
      <w:r w:rsidRPr="008C682E">
        <w:rPr>
          <w:b/>
          <w:bCs/>
        </w:rPr>
        <w:t xml:space="preserve">6. Temporarily operating within the district / conventions </w:t>
      </w:r>
    </w:p>
    <w:p w14:paraId="044B15F8" w14:textId="77777777" w:rsidR="008C682E" w:rsidRDefault="008C682E" w:rsidP="008C682E"/>
    <w:p w14:paraId="5A7164FF" w14:textId="19E188C5" w:rsidR="008C682E" w:rsidRDefault="00FC72F7" w:rsidP="008C682E">
      <w:r w:rsidRPr="008C682E">
        <w:t>6.1 If a skin piercing operator wishes to temporarily operate within the district for example, at events and conventions they will still need to register the premises and every practicing operator.</w:t>
      </w:r>
      <w:r w:rsidR="002768CB">
        <w:t xml:space="preserve">  Operators will need to specify the dates that they wish their temporary registration to cover. </w:t>
      </w:r>
      <w:r w:rsidRPr="008C682E">
        <w:t xml:space="preserve">Operators will only need to register if they are carrying out the skin piercing as a business rather than just demonstrating their art. </w:t>
      </w:r>
    </w:p>
    <w:p w14:paraId="4B557641" w14:textId="77777777" w:rsidR="00D05DB3" w:rsidRDefault="00D05DB3" w:rsidP="008C682E"/>
    <w:p w14:paraId="16A9A128" w14:textId="22264B93" w:rsidR="00D05DB3" w:rsidRDefault="00FC72F7" w:rsidP="008C682E">
      <w:r>
        <w:t>6.2 A temporary registration will be issued for 12 months.</w:t>
      </w:r>
    </w:p>
    <w:p w14:paraId="68040130" w14:textId="77777777" w:rsidR="008C682E" w:rsidRDefault="008C682E" w:rsidP="008C682E"/>
    <w:p w14:paraId="4BEB860E" w14:textId="6BB89396" w:rsidR="008C682E" w:rsidRDefault="00FC72F7" w:rsidP="008C682E">
      <w:commentRangeStart w:id="10"/>
      <w:r w:rsidRPr="008C682E">
        <w:t>6.</w:t>
      </w:r>
      <w:r w:rsidR="001C4A92">
        <w:t>3</w:t>
      </w:r>
      <w:r w:rsidRPr="008C682E">
        <w:t xml:space="preserve"> </w:t>
      </w:r>
      <w:commentRangeEnd w:id="10"/>
      <w:r w:rsidRPr="008C682E">
        <w:rPr>
          <w:rStyle w:val="CommentReference"/>
          <w:sz w:val="24"/>
          <w:szCs w:val="20"/>
        </w:rPr>
        <w:commentReference w:id="10"/>
      </w:r>
      <w:r w:rsidRPr="008C682E">
        <w:t>Operators must display their certificates in each premises they operate in</w:t>
      </w:r>
      <w:r w:rsidR="00D05DB3">
        <w:t>;</w:t>
      </w:r>
      <w:r w:rsidRPr="008C682E">
        <w:t xml:space="preserve"> the certificate must display the correct name, address and activity. </w:t>
      </w:r>
    </w:p>
    <w:p w14:paraId="3B7F7B2D" w14:textId="24A5398D" w:rsidR="009F59BC" w:rsidRDefault="009F59BC" w:rsidP="009F59BC">
      <w:pPr>
        <w:tabs>
          <w:tab w:val="left" w:pos="7360"/>
        </w:tabs>
        <w:rPr>
          <w:ins w:id="11" w:author="Harris, Neil" w:date="2026-01-20T10:25:00Z" w16du:dateUtc="2026-01-20T10:25:00Z"/>
        </w:rPr>
      </w:pPr>
      <w:ins w:id="12" w:author="Harris, Neil" w:date="2026-01-20T10:25:00Z" w16du:dateUtc="2026-01-20T10:25:00Z">
        <w:r>
          <w:tab/>
        </w:r>
      </w:ins>
    </w:p>
    <w:p w14:paraId="11C4238E" w14:textId="2A9BF129" w:rsidR="008C682E" w:rsidRDefault="00FC72F7">
      <w:pPr>
        <w:tabs>
          <w:tab w:val="left" w:pos="7360"/>
        </w:tabs>
        <w:pPrChange w:id="13" w:author="Harris, Neil" w:date="2026-01-20T10:25:00Z" w16du:dateUtc="2026-01-20T10:25:00Z">
          <w:pPr/>
        </w:pPrChange>
      </w:pPr>
      <w:r w:rsidRPr="009F59BC">
        <w:br w:type="page"/>
      </w:r>
      <w:ins w:id="14" w:author="Harris, Neil" w:date="2026-01-20T10:25:00Z" w16du:dateUtc="2026-01-20T10:25:00Z">
        <w:r w:rsidR="009F59BC">
          <w:lastRenderedPageBreak/>
          <w:tab/>
        </w:r>
      </w:ins>
    </w:p>
    <w:p w14:paraId="792827C1" w14:textId="77777777" w:rsidR="008C682E" w:rsidRDefault="008C682E" w:rsidP="008C682E"/>
    <w:p w14:paraId="2289518F" w14:textId="77777777" w:rsidR="008C682E" w:rsidRDefault="008C682E" w:rsidP="008C682E"/>
    <w:p w14:paraId="7A424100" w14:textId="77777777" w:rsidR="008C682E" w:rsidRPr="008C682E" w:rsidRDefault="00FC72F7" w:rsidP="008C682E">
      <w:pPr>
        <w:rPr>
          <w:b/>
          <w:bCs/>
        </w:rPr>
      </w:pPr>
      <w:r w:rsidRPr="008C682E">
        <w:rPr>
          <w:b/>
          <w:bCs/>
        </w:rPr>
        <w:t xml:space="preserve">7.0 Fees </w:t>
      </w:r>
    </w:p>
    <w:p w14:paraId="43682A4B" w14:textId="77777777" w:rsidR="008C682E" w:rsidRDefault="008C682E" w:rsidP="008C682E"/>
    <w:p w14:paraId="303C1035" w14:textId="711ED6FD" w:rsidR="008C682E" w:rsidRDefault="00FC72F7" w:rsidP="008C682E">
      <w:r w:rsidRPr="008C682E">
        <w:t xml:space="preserve">7.1 Section 15(6) of the Local Government (Miscellaneous Provisions) Act 1982 enables local authorities to charge reasonable registration fees. The councils charge a fee for the registration of each premises and one operator where skin piercing takes place. There is a separate registration fee for each additional operative at a premises to undertake skin piercing. </w:t>
      </w:r>
    </w:p>
    <w:p w14:paraId="2E6B1CE2" w14:textId="77777777" w:rsidR="008C682E" w:rsidRDefault="008C682E" w:rsidP="008C682E"/>
    <w:p w14:paraId="53748D98" w14:textId="77777777" w:rsidR="008C682E" w:rsidRDefault="00FC72F7" w:rsidP="008C682E">
      <w:r w:rsidRPr="008C682E">
        <w:t xml:space="preserve">7.2 All registration fees are a one-off payment (i.e. not a renewable fee each year) for each premises and operator. The fee covers the initial inspection(s) associated with registration, advising the business about registration and associated administration. </w:t>
      </w:r>
    </w:p>
    <w:p w14:paraId="07261BC1" w14:textId="77777777" w:rsidR="008C682E" w:rsidRDefault="008C682E" w:rsidP="008C682E"/>
    <w:p w14:paraId="09F01174" w14:textId="77777777" w:rsidR="008C682E" w:rsidRDefault="00FC72F7" w:rsidP="008C682E">
      <w:r w:rsidRPr="008C682E">
        <w:t>7.3 Applicants can withdraw the application after submission and request for a refund providing no visit has been undertaken. An administration cost applies.</w:t>
      </w:r>
    </w:p>
    <w:p w14:paraId="1DA64C84" w14:textId="77777777" w:rsidR="008C682E" w:rsidRDefault="008C682E" w:rsidP="008C682E"/>
    <w:p w14:paraId="0DDEBA56" w14:textId="77777777" w:rsidR="008C682E" w:rsidRDefault="00FC72F7" w:rsidP="008C682E">
      <w:r w:rsidRPr="008C682E">
        <w:t xml:space="preserve">7.4 Operators must display their operator skin piercing certificates in each premises they operate in. The certificate must display the correct name, address and activity. </w:t>
      </w:r>
    </w:p>
    <w:p w14:paraId="5BF7C956" w14:textId="77777777" w:rsidR="008C682E" w:rsidRDefault="008C682E" w:rsidP="008C682E"/>
    <w:p w14:paraId="65D5FE58" w14:textId="77777777" w:rsidR="008C682E" w:rsidRDefault="00FC72F7" w:rsidP="008C682E">
      <w:r w:rsidRPr="008C682E">
        <w:t xml:space="preserve">7.5 Adding additional rooms to a premises certificate will need to be applied for via premises registration, there is no deduction to the fee. </w:t>
      </w:r>
    </w:p>
    <w:p w14:paraId="4852DDE6" w14:textId="77777777" w:rsidR="008C682E" w:rsidRDefault="008C682E" w:rsidP="008C682E"/>
    <w:p w14:paraId="5D370795" w14:textId="77777777" w:rsidR="008C682E" w:rsidRDefault="00FC72F7" w:rsidP="008C682E">
      <w:r w:rsidRPr="008C682E">
        <w:t xml:space="preserve">7.6 There is an administration fee for minor changes to the certificate such as amending marital name. </w:t>
      </w:r>
    </w:p>
    <w:p w14:paraId="3B73B7D5" w14:textId="77777777" w:rsidR="008C682E" w:rsidRDefault="008C682E" w:rsidP="008C682E"/>
    <w:p w14:paraId="4350443E" w14:textId="77777777" w:rsidR="008C682E" w:rsidRDefault="00FC72F7" w:rsidP="008C682E">
      <w:r w:rsidRPr="008C682E">
        <w:t xml:space="preserve">7.7 Replacement certificate(s) can be requested free of charge online provided there are no changes to the certificate. </w:t>
      </w:r>
    </w:p>
    <w:p w14:paraId="1297C665" w14:textId="77777777" w:rsidR="008C682E" w:rsidRDefault="008C682E" w:rsidP="008C682E"/>
    <w:p w14:paraId="62C45BD9" w14:textId="77777777" w:rsidR="008C682E" w:rsidRDefault="00FC72F7" w:rsidP="008C682E">
      <w:r w:rsidRPr="008C682E">
        <w:t>7.8 The fees are reviewed and set each April in line with the councils’ fees and charges process.</w:t>
      </w:r>
    </w:p>
    <w:p w14:paraId="232060EB" w14:textId="77777777" w:rsidR="008C682E" w:rsidRDefault="00FC72F7">
      <w:r>
        <w:br w:type="page"/>
      </w:r>
    </w:p>
    <w:p w14:paraId="74C588E1" w14:textId="2204899F" w:rsidR="008C682E" w:rsidRDefault="00FC72F7" w:rsidP="008C682E">
      <w:r w:rsidRPr="008C682E">
        <w:lastRenderedPageBreak/>
        <w:t xml:space="preserve"> </w:t>
      </w:r>
    </w:p>
    <w:p w14:paraId="64830CF0" w14:textId="77777777" w:rsidR="008C682E" w:rsidRDefault="008C682E" w:rsidP="008C682E"/>
    <w:p w14:paraId="5B48036D" w14:textId="77777777" w:rsidR="008C682E" w:rsidRPr="008C682E" w:rsidRDefault="00FC72F7" w:rsidP="008C682E">
      <w:pPr>
        <w:rPr>
          <w:b/>
          <w:bCs/>
        </w:rPr>
      </w:pPr>
      <w:r w:rsidRPr="008C682E">
        <w:rPr>
          <w:b/>
          <w:bCs/>
        </w:rPr>
        <w:t xml:space="preserve">8.0 Offences </w:t>
      </w:r>
    </w:p>
    <w:p w14:paraId="5FA083C2" w14:textId="77777777" w:rsidR="008C682E" w:rsidRDefault="008C682E" w:rsidP="008C682E"/>
    <w:p w14:paraId="087DA50C" w14:textId="77777777" w:rsidR="008C682E" w:rsidRDefault="00FC72F7" w:rsidP="008C682E">
      <w:r w:rsidRPr="008C682E">
        <w:t xml:space="preserve">8.1 Unless the exemptions in 3.0 apply, it is an offence to undertake any skin piercing activity unless the person undertaking the piercing is registered and the premises it is undertaken is registered. </w:t>
      </w:r>
    </w:p>
    <w:p w14:paraId="1C27B16C" w14:textId="77777777" w:rsidR="008C682E" w:rsidRDefault="008C682E" w:rsidP="008C682E"/>
    <w:p w14:paraId="5C0335D6" w14:textId="77777777" w:rsidR="008C682E" w:rsidRDefault="00FC72F7" w:rsidP="008C682E">
      <w:r w:rsidRPr="008C682E">
        <w:t xml:space="preserve">8.2 It is an offence to carry out the practice of skin piercing in contravention of the byelaws. </w:t>
      </w:r>
    </w:p>
    <w:p w14:paraId="4DD0D83B" w14:textId="77777777" w:rsidR="008C682E" w:rsidRDefault="008C682E" w:rsidP="008C682E"/>
    <w:p w14:paraId="518D25C3" w14:textId="121A2F21" w:rsidR="0060657D" w:rsidRDefault="00FC72F7" w:rsidP="008C682E">
      <w:r w:rsidRPr="008C682E">
        <w:t xml:space="preserve">8.3 Where the council becomes aware of an unregistered business or operator, or that the byelaws have or are being contravened, we will work with the business and/or operator to address the issue in line with the </w:t>
      </w:r>
      <w:r w:rsidR="009F59BC">
        <w:t>Environmental Health</w:t>
      </w:r>
      <w:r w:rsidRPr="008C682E">
        <w:t xml:space="preserve"> Team’s enforcement policy.</w:t>
      </w:r>
    </w:p>
    <w:p w14:paraId="174BF09F" w14:textId="77777777" w:rsidR="00026A2B" w:rsidRDefault="00026A2B" w:rsidP="008C682E"/>
    <w:p w14:paraId="52256370" w14:textId="77777777" w:rsidR="00026A2B" w:rsidRDefault="00026A2B" w:rsidP="008C682E"/>
    <w:p w14:paraId="53036EF6" w14:textId="77777777" w:rsidR="00026A2B" w:rsidRDefault="00026A2B" w:rsidP="008C682E"/>
    <w:p w14:paraId="27970083" w14:textId="77777777" w:rsidR="00026A2B" w:rsidRDefault="00026A2B" w:rsidP="008C682E"/>
    <w:p w14:paraId="5437709F" w14:textId="77777777" w:rsidR="00026A2B" w:rsidRDefault="00026A2B" w:rsidP="008C682E"/>
    <w:p w14:paraId="0758A33E" w14:textId="77777777" w:rsidR="00026A2B" w:rsidRDefault="00026A2B" w:rsidP="008C682E"/>
    <w:p w14:paraId="0506B132" w14:textId="77777777" w:rsidR="00026A2B" w:rsidRDefault="00026A2B" w:rsidP="008C682E"/>
    <w:p w14:paraId="64A9147D" w14:textId="77777777" w:rsidR="00026A2B" w:rsidRDefault="00026A2B" w:rsidP="008C682E"/>
    <w:p w14:paraId="6EB0B83B" w14:textId="77777777" w:rsidR="00026A2B" w:rsidRDefault="00026A2B" w:rsidP="008C682E"/>
    <w:p w14:paraId="545842D9" w14:textId="77777777" w:rsidR="00026A2B" w:rsidRDefault="00026A2B" w:rsidP="008C682E"/>
    <w:p w14:paraId="5550FF07" w14:textId="77777777" w:rsidR="00026A2B" w:rsidRDefault="00026A2B" w:rsidP="008C682E"/>
    <w:p w14:paraId="0B1E4FA5" w14:textId="77777777" w:rsidR="00026A2B" w:rsidRDefault="00026A2B" w:rsidP="008C682E"/>
    <w:p w14:paraId="13194E00" w14:textId="77777777" w:rsidR="00026A2B" w:rsidRDefault="00026A2B" w:rsidP="008C682E"/>
    <w:p w14:paraId="3406D95C" w14:textId="77777777" w:rsidR="00026A2B" w:rsidRDefault="00026A2B" w:rsidP="008C682E"/>
    <w:p w14:paraId="34FBE5FD" w14:textId="77777777" w:rsidR="00026A2B" w:rsidRDefault="00026A2B" w:rsidP="008C682E"/>
    <w:p w14:paraId="71EE60B9" w14:textId="77777777" w:rsidR="00026A2B" w:rsidRDefault="00026A2B" w:rsidP="008C682E"/>
    <w:p w14:paraId="11E92B0A" w14:textId="77777777" w:rsidR="00026A2B" w:rsidRDefault="00026A2B" w:rsidP="008C682E"/>
    <w:p w14:paraId="56E4D397" w14:textId="77777777" w:rsidR="00026A2B" w:rsidRDefault="00026A2B" w:rsidP="008C682E"/>
    <w:p w14:paraId="52A2CF4F" w14:textId="77777777" w:rsidR="00026A2B" w:rsidRDefault="00026A2B" w:rsidP="008C682E"/>
    <w:p w14:paraId="22DE16F0" w14:textId="77777777" w:rsidR="00026A2B" w:rsidRDefault="00026A2B" w:rsidP="008C682E"/>
    <w:p w14:paraId="763A2D17" w14:textId="77777777" w:rsidR="00026A2B" w:rsidRDefault="00026A2B" w:rsidP="008C682E"/>
    <w:p w14:paraId="3958B102" w14:textId="77777777" w:rsidR="00026A2B" w:rsidRDefault="00026A2B" w:rsidP="008C682E"/>
    <w:p w14:paraId="6FFA9495" w14:textId="77777777" w:rsidR="00026A2B" w:rsidRDefault="00026A2B" w:rsidP="008C682E"/>
    <w:p w14:paraId="0A164153" w14:textId="77777777" w:rsidR="00026A2B" w:rsidRDefault="00026A2B" w:rsidP="008C682E"/>
    <w:p w14:paraId="083C2329" w14:textId="77777777" w:rsidR="00026A2B" w:rsidRDefault="00026A2B" w:rsidP="008C682E"/>
    <w:p w14:paraId="3A1A1E44" w14:textId="77777777" w:rsidR="00026A2B" w:rsidRDefault="00026A2B" w:rsidP="008C682E"/>
    <w:p w14:paraId="268CD734" w14:textId="77777777" w:rsidR="00026A2B" w:rsidRDefault="00026A2B" w:rsidP="008C682E"/>
    <w:p w14:paraId="297004B2" w14:textId="77777777" w:rsidR="00026A2B" w:rsidRDefault="00026A2B" w:rsidP="008C682E"/>
    <w:p w14:paraId="0AA3A271" w14:textId="77777777" w:rsidR="00026A2B" w:rsidRDefault="00026A2B" w:rsidP="008C682E"/>
    <w:p w14:paraId="60D4666C" w14:textId="77777777" w:rsidR="00026A2B" w:rsidRDefault="00026A2B" w:rsidP="008C682E"/>
    <w:p w14:paraId="362BECBF" w14:textId="77777777" w:rsidR="00026A2B" w:rsidRDefault="00026A2B" w:rsidP="008C682E"/>
    <w:p w14:paraId="272BADE7" w14:textId="77777777" w:rsidR="00026A2B" w:rsidRDefault="00026A2B" w:rsidP="008C682E"/>
    <w:p w14:paraId="1A2173A2" w14:textId="77777777" w:rsidR="00026A2B" w:rsidRDefault="00026A2B" w:rsidP="008C682E"/>
    <w:p w14:paraId="7B04A032" w14:textId="77777777" w:rsidR="00026A2B" w:rsidRDefault="00026A2B" w:rsidP="008C682E"/>
    <w:p w14:paraId="5E893C4E" w14:textId="77777777" w:rsidR="00026A2B" w:rsidRDefault="00026A2B" w:rsidP="008C682E"/>
    <w:p w14:paraId="69C1A8C5" w14:textId="77777777" w:rsidR="00026A2B" w:rsidRDefault="00026A2B" w:rsidP="008C682E"/>
    <w:p w14:paraId="23BA4CE1" w14:textId="77777777" w:rsidR="00026A2B" w:rsidRDefault="00026A2B" w:rsidP="008C682E"/>
    <w:p w14:paraId="2B550DB9" w14:textId="77777777" w:rsidR="00026A2B" w:rsidRDefault="00026A2B" w:rsidP="008C682E"/>
    <w:p w14:paraId="7DA8ABF3" w14:textId="77777777" w:rsidR="00026A2B" w:rsidRDefault="00026A2B" w:rsidP="008C682E"/>
    <w:p w14:paraId="135729A5" w14:textId="77777777" w:rsidR="00026A2B" w:rsidRDefault="00026A2B" w:rsidP="008C682E"/>
    <w:p w14:paraId="2704B41F" w14:textId="77777777" w:rsidR="00026A2B" w:rsidRDefault="00026A2B" w:rsidP="008C682E"/>
    <w:p w14:paraId="6D183970" w14:textId="77777777" w:rsidR="00026A2B" w:rsidRDefault="00026A2B" w:rsidP="008C682E"/>
    <w:p w14:paraId="71A7E720" w14:textId="77777777" w:rsidR="00026A2B" w:rsidDel="001C4A92" w:rsidRDefault="00026A2B" w:rsidP="008C682E">
      <w:pPr>
        <w:rPr>
          <w:del w:id="15" w:author="Harris, Neil" w:date="2026-01-20T09:29:00Z" w16du:dateUtc="2026-01-20T09:29:00Z"/>
          <w:b/>
          <w:bCs/>
        </w:rPr>
      </w:pPr>
    </w:p>
    <w:p w14:paraId="3F0AD408" w14:textId="5F95FE16" w:rsidR="001C4A92" w:rsidRDefault="001C4A92" w:rsidP="008C682E">
      <w:pPr>
        <w:rPr>
          <w:b/>
          <w:bCs/>
        </w:rPr>
      </w:pPr>
    </w:p>
    <w:p w14:paraId="743AE843" w14:textId="77777777" w:rsidR="001C4A92" w:rsidRDefault="001C4A92" w:rsidP="008C682E"/>
    <w:p w14:paraId="377E795B" w14:textId="2C271676" w:rsidR="00026A2B" w:rsidRDefault="001C4A92" w:rsidP="008C682E">
      <w:pPr>
        <w:rPr>
          <w:b/>
          <w:bCs/>
        </w:rPr>
      </w:pPr>
      <w:r>
        <w:rPr>
          <w:b/>
          <w:bCs/>
        </w:rPr>
        <w:t>Appendix 1:</w:t>
      </w:r>
      <w:r w:rsidR="00FC72F7" w:rsidRPr="00026A2B">
        <w:rPr>
          <w:b/>
          <w:bCs/>
        </w:rPr>
        <w:t xml:space="preserve"> Model </w:t>
      </w:r>
      <w:r>
        <w:rPr>
          <w:b/>
          <w:bCs/>
        </w:rPr>
        <w:t>Byelaws</w:t>
      </w:r>
    </w:p>
    <w:p w14:paraId="52ADFEC0" w14:textId="77777777" w:rsidR="001C4A92" w:rsidRDefault="001C4A92" w:rsidP="008C682E">
      <w:pPr>
        <w:rPr>
          <w:b/>
          <w:bCs/>
        </w:rPr>
      </w:pPr>
    </w:p>
    <w:p w14:paraId="6659038B" w14:textId="65EFF636" w:rsidR="001C4A92" w:rsidRDefault="001C4A92" w:rsidP="008C682E">
      <w:pPr>
        <w:rPr>
          <w:b/>
          <w:bCs/>
        </w:rPr>
      </w:pPr>
      <w:r w:rsidRPr="001C4A92">
        <w:t xml:space="preserve">In 2004, the Department of Health and Social Care </w:t>
      </w:r>
      <w:r>
        <w:t xml:space="preserve">produced guidance for local authorities regulating piercing and tattooing businesses, </w:t>
      </w:r>
      <w:r w:rsidR="009F59BC">
        <w:t xml:space="preserve">together with </w:t>
      </w:r>
      <w:r>
        <w:t xml:space="preserve">model byelaws for the use of local authorities; these </w:t>
      </w:r>
      <w:r w:rsidR="009F59BC">
        <w:t xml:space="preserve">model byelaws </w:t>
      </w:r>
      <w:r>
        <w:t>are below.</w:t>
      </w:r>
    </w:p>
    <w:p w14:paraId="2B76E975" w14:textId="77777777" w:rsidR="00026A2B" w:rsidRDefault="00026A2B" w:rsidP="008C682E">
      <w:pPr>
        <w:rPr>
          <w:b/>
          <w:bCs/>
        </w:rPr>
      </w:pPr>
    </w:p>
    <w:p w14:paraId="2DA40CD6" w14:textId="77777777" w:rsidR="00026A2B" w:rsidRPr="001C4A92" w:rsidRDefault="00FC72F7" w:rsidP="001C4A92">
      <w:pPr>
        <w:spacing w:after="600"/>
        <w:rPr>
          <w:rFonts w:cs="Arial"/>
          <w:b/>
          <w:bCs/>
          <w:kern w:val="28"/>
          <w:szCs w:val="24"/>
          <w:lang w:eastAsia="en-US"/>
        </w:rPr>
      </w:pPr>
      <w:r w:rsidRPr="001C4A92">
        <w:rPr>
          <w:rFonts w:cs="Arial"/>
          <w:b/>
          <w:bCs/>
          <w:kern w:val="28"/>
          <w:szCs w:val="24"/>
          <w:lang w:eastAsia="en-US"/>
        </w:rPr>
        <w:t>Acupuncture, tattooing, semi-permanent skin-colouring, cosmetic piercing and electrolysis</w:t>
      </w:r>
    </w:p>
    <w:p w14:paraId="098D2B7D" w14:textId="77777777" w:rsidR="00026A2B" w:rsidRPr="00026A2B" w:rsidRDefault="00FC72F7" w:rsidP="00026A2B">
      <w:pPr>
        <w:spacing w:before="360" w:line="220" w:lineRule="atLeast"/>
        <w:jc w:val="both"/>
        <w:rPr>
          <w:rFonts w:cs="Arial"/>
          <w:szCs w:val="24"/>
          <w:lang w:eastAsia="en-US"/>
        </w:rPr>
      </w:pPr>
      <w:r w:rsidRPr="00026A2B">
        <w:rPr>
          <w:rFonts w:cs="Arial"/>
          <w:szCs w:val="24"/>
          <w:lang w:eastAsia="en-US"/>
        </w:rPr>
        <w:t>Byelaws for the purposes of securing the cleanliness of premises registered under sections 14(2) or 15(2) or both of the Local Government (Miscellaneous Provisions) Act 1982 and fittings in such premises and of persons registered under sections 14(1) or 15(1) or both of the Act and persons assisting them and of securing the cleansing and, so far as appropriate, sterilization of instruments, materials and equipment used in connection with the practice of acupuncture or the business of tattooing, semi-permanent skin-colouring, cosmetic piercing or electrolysis, or any two or more of such practice and businesses made by ………………… in pursuance of sections 14(7) or 15(7) or both of the Act.</w:t>
      </w:r>
    </w:p>
    <w:p w14:paraId="07CA014D" w14:textId="77777777" w:rsidR="00026A2B" w:rsidRPr="00026A2B" w:rsidRDefault="00FC72F7" w:rsidP="00026A2B">
      <w:pPr>
        <w:keepNext/>
        <w:spacing w:before="320" w:line="220" w:lineRule="atLeast"/>
        <w:jc w:val="both"/>
        <w:rPr>
          <w:rFonts w:cs="Arial"/>
          <w:b/>
          <w:bCs/>
          <w:szCs w:val="24"/>
          <w:lang w:eastAsia="en-US"/>
        </w:rPr>
      </w:pPr>
      <w:r w:rsidRPr="00026A2B">
        <w:rPr>
          <w:rFonts w:cs="Arial"/>
          <w:b/>
          <w:bCs/>
          <w:szCs w:val="24"/>
          <w:lang w:eastAsia="en-US"/>
        </w:rPr>
        <w:t>Interpretation</w:t>
      </w:r>
    </w:p>
    <w:p w14:paraId="6BA0A4DC" w14:textId="77777777" w:rsidR="00026A2B" w:rsidRPr="00026A2B" w:rsidRDefault="00FC72F7" w:rsidP="00026A2B">
      <w:pPr>
        <w:numPr>
          <w:ilvl w:val="0"/>
          <w:numId w:val="3"/>
        </w:numPr>
        <w:spacing w:before="160" w:line="220" w:lineRule="atLeast"/>
        <w:jc w:val="both"/>
        <w:rPr>
          <w:rFonts w:cs="Arial"/>
          <w:szCs w:val="24"/>
          <w:lang w:eastAsia="en-US"/>
        </w:rPr>
      </w:pPr>
      <w:r w:rsidRPr="00026A2B">
        <w:rPr>
          <w:rFonts w:cs="Arial"/>
          <w:szCs w:val="24"/>
          <w:lang w:eastAsia="en-US"/>
        </w:rPr>
        <w:t>—</w:t>
      </w:r>
      <w:r w:rsidRPr="00026A2B">
        <w:rPr>
          <w:rFonts w:cs="Arial"/>
          <w:szCs w:val="24"/>
          <w:lang w:eastAsia="en-US"/>
        </w:rPr>
        <w:fldChar w:fldCharType="begin"/>
      </w:r>
      <w:r w:rsidRPr="00026A2B">
        <w:rPr>
          <w:rFonts w:cs="Arial"/>
          <w:szCs w:val="24"/>
          <w:lang w:eastAsia="en-US"/>
        </w:rPr>
        <w:instrText xml:space="preserve"> LISTNUM "SEQ1" \l 2 </w:instrText>
      </w:r>
      <w:r w:rsidRPr="00026A2B">
        <w:rPr>
          <w:rFonts w:cs="Arial"/>
          <w:szCs w:val="24"/>
          <w:lang w:eastAsia="en-US"/>
        </w:rPr>
        <w:fldChar w:fldCharType="end"/>
      </w:r>
      <w:r w:rsidRPr="00026A2B">
        <w:rPr>
          <w:rFonts w:cs="Arial"/>
          <w:szCs w:val="24"/>
          <w:lang w:eastAsia="en-US"/>
        </w:rPr>
        <w:t> In these byelaws, unless the context otherwise requires—</w:t>
      </w:r>
    </w:p>
    <w:p w14:paraId="0CE18D7A" w14:textId="77777777" w:rsidR="00026A2B" w:rsidRPr="00026A2B" w:rsidRDefault="00FC72F7" w:rsidP="00026A2B">
      <w:pPr>
        <w:spacing w:before="80" w:line="220" w:lineRule="atLeast"/>
        <w:ind w:left="340"/>
        <w:jc w:val="both"/>
        <w:rPr>
          <w:rFonts w:cs="Arial"/>
          <w:szCs w:val="24"/>
          <w:lang w:eastAsia="en-US"/>
        </w:rPr>
      </w:pPr>
      <w:r w:rsidRPr="00026A2B">
        <w:rPr>
          <w:rFonts w:cs="Arial"/>
          <w:szCs w:val="24"/>
          <w:lang w:eastAsia="en-US"/>
        </w:rPr>
        <w:t>“The Act” means the Local Government (Miscellaneous Provisions) Act 1982;</w:t>
      </w:r>
    </w:p>
    <w:p w14:paraId="43FD370B" w14:textId="77777777" w:rsidR="00026A2B" w:rsidRPr="00026A2B" w:rsidRDefault="00FC72F7" w:rsidP="00026A2B">
      <w:pPr>
        <w:spacing w:before="80" w:line="220" w:lineRule="atLeast"/>
        <w:ind w:left="340"/>
        <w:jc w:val="both"/>
        <w:rPr>
          <w:rFonts w:cs="Arial"/>
          <w:szCs w:val="24"/>
          <w:lang w:eastAsia="en-US"/>
        </w:rPr>
      </w:pPr>
      <w:r w:rsidRPr="00026A2B">
        <w:rPr>
          <w:rFonts w:cs="Arial"/>
          <w:szCs w:val="24"/>
          <w:lang w:eastAsia="en-US"/>
        </w:rPr>
        <w:t>“client” means any person undergoing treatment;</w:t>
      </w:r>
    </w:p>
    <w:p w14:paraId="643583E6" w14:textId="77777777" w:rsidR="00026A2B" w:rsidRPr="00026A2B" w:rsidRDefault="00FC72F7" w:rsidP="00026A2B">
      <w:pPr>
        <w:spacing w:before="80" w:line="220" w:lineRule="atLeast"/>
        <w:ind w:left="340"/>
        <w:jc w:val="both"/>
        <w:rPr>
          <w:rFonts w:cs="Arial"/>
          <w:szCs w:val="24"/>
          <w:lang w:eastAsia="en-US"/>
        </w:rPr>
      </w:pPr>
      <w:r w:rsidRPr="00026A2B">
        <w:rPr>
          <w:rFonts w:cs="Arial"/>
          <w:szCs w:val="24"/>
          <w:lang w:eastAsia="en-US"/>
        </w:rPr>
        <w:t>“hygienic piercing instrument” means an instrument such that any part of the instrument that touches a client is made for use in respect of a single client, is sterile, disposable and is fitted with piercing jewellery supplied in packaging that indicates the part of the body for which it is intended, and that is designed to pierce either─</w:t>
      </w:r>
    </w:p>
    <w:p w14:paraId="741205C3" w14:textId="77777777" w:rsidR="00026A2B" w:rsidRPr="00026A2B" w:rsidRDefault="00FC72F7" w:rsidP="00026A2B">
      <w:pPr>
        <w:numPr>
          <w:ilvl w:val="2"/>
          <w:numId w:val="3"/>
        </w:numPr>
        <w:spacing w:before="80" w:line="220" w:lineRule="atLeast"/>
        <w:jc w:val="both"/>
        <w:rPr>
          <w:rFonts w:cs="Arial"/>
          <w:szCs w:val="24"/>
          <w:lang w:eastAsia="en-US"/>
        </w:rPr>
      </w:pPr>
      <w:r w:rsidRPr="00026A2B">
        <w:rPr>
          <w:rFonts w:cs="Arial"/>
          <w:szCs w:val="24"/>
          <w:lang w:eastAsia="en-US"/>
        </w:rPr>
        <w:t>the lobe or upper flat cartilage of the ear, or</w:t>
      </w:r>
    </w:p>
    <w:p w14:paraId="727409AA" w14:textId="77777777" w:rsidR="00026A2B" w:rsidRPr="00026A2B" w:rsidRDefault="00FC72F7" w:rsidP="00026A2B">
      <w:pPr>
        <w:numPr>
          <w:ilvl w:val="2"/>
          <w:numId w:val="3"/>
        </w:numPr>
        <w:spacing w:before="80" w:line="220" w:lineRule="atLeast"/>
        <w:jc w:val="both"/>
        <w:rPr>
          <w:rFonts w:cs="Arial"/>
          <w:szCs w:val="24"/>
          <w:lang w:eastAsia="en-US"/>
        </w:rPr>
      </w:pPr>
      <w:r w:rsidRPr="00026A2B">
        <w:rPr>
          <w:rFonts w:cs="Arial"/>
          <w:szCs w:val="24"/>
          <w:lang w:eastAsia="en-US"/>
        </w:rPr>
        <w:t>either side of the nose in the mid-crease area above the nostril;</w:t>
      </w:r>
    </w:p>
    <w:p w14:paraId="68A3BA76" w14:textId="77777777" w:rsidR="00026A2B" w:rsidRPr="00026A2B" w:rsidRDefault="00FC72F7" w:rsidP="00026A2B">
      <w:pPr>
        <w:spacing w:before="80" w:line="220" w:lineRule="atLeast"/>
        <w:ind w:left="340"/>
        <w:jc w:val="both"/>
        <w:rPr>
          <w:rFonts w:cs="Arial"/>
          <w:szCs w:val="24"/>
          <w:lang w:eastAsia="en-US"/>
        </w:rPr>
      </w:pPr>
      <w:r w:rsidRPr="00026A2B">
        <w:rPr>
          <w:rFonts w:cs="Arial"/>
          <w:szCs w:val="24"/>
          <w:lang w:eastAsia="en-US"/>
        </w:rPr>
        <w:t>“operator” means any person giving treatment, including a proprietor;</w:t>
      </w:r>
    </w:p>
    <w:p w14:paraId="6C353CDF" w14:textId="77777777" w:rsidR="00026A2B" w:rsidRPr="00026A2B" w:rsidRDefault="00FC72F7" w:rsidP="00026A2B">
      <w:pPr>
        <w:spacing w:before="80" w:line="220" w:lineRule="atLeast"/>
        <w:ind w:left="340"/>
        <w:jc w:val="both"/>
        <w:rPr>
          <w:rFonts w:cs="Arial"/>
          <w:szCs w:val="24"/>
          <w:lang w:eastAsia="en-US"/>
        </w:rPr>
      </w:pPr>
      <w:r w:rsidRPr="00026A2B">
        <w:rPr>
          <w:rFonts w:cs="Arial"/>
          <w:szCs w:val="24"/>
          <w:lang w:eastAsia="en-US"/>
        </w:rPr>
        <w:t>“premises” means any premises registered under sections 14(2) or 15(2) of the Act;</w:t>
      </w:r>
    </w:p>
    <w:p w14:paraId="516D2874" w14:textId="77777777" w:rsidR="00026A2B" w:rsidRPr="00026A2B" w:rsidRDefault="00FC72F7" w:rsidP="00026A2B">
      <w:pPr>
        <w:spacing w:before="80" w:line="220" w:lineRule="atLeast"/>
        <w:ind w:left="340"/>
        <w:jc w:val="both"/>
        <w:rPr>
          <w:rFonts w:cs="Arial"/>
          <w:szCs w:val="24"/>
          <w:lang w:eastAsia="en-US"/>
        </w:rPr>
      </w:pPr>
      <w:r w:rsidRPr="00026A2B">
        <w:rPr>
          <w:rFonts w:cs="Arial"/>
          <w:szCs w:val="24"/>
          <w:lang w:eastAsia="en-US"/>
        </w:rPr>
        <w:t>“proprietor” means any person registered under sections 14(1) or 15(1) of the Act;</w:t>
      </w:r>
    </w:p>
    <w:p w14:paraId="63B5C447" w14:textId="77777777" w:rsidR="00026A2B" w:rsidRPr="00026A2B" w:rsidRDefault="00FC72F7" w:rsidP="00026A2B">
      <w:pPr>
        <w:spacing w:before="80" w:line="220" w:lineRule="atLeast"/>
        <w:ind w:left="340"/>
        <w:jc w:val="both"/>
        <w:rPr>
          <w:rFonts w:cs="Arial"/>
          <w:szCs w:val="24"/>
          <w:lang w:eastAsia="en-US"/>
        </w:rPr>
      </w:pPr>
      <w:r w:rsidRPr="00026A2B">
        <w:rPr>
          <w:rFonts w:cs="Arial"/>
          <w:szCs w:val="24"/>
          <w:lang w:eastAsia="en-US"/>
        </w:rPr>
        <w:t>“treatment” means any operation in effecting acupuncture, tattooing, semi-permanent skin-colouring, cosmetic piercing or electrolysis;</w:t>
      </w:r>
    </w:p>
    <w:p w14:paraId="4F37C556" w14:textId="77777777" w:rsidR="00026A2B" w:rsidRPr="00026A2B" w:rsidRDefault="00FC72F7" w:rsidP="00026A2B">
      <w:pPr>
        <w:spacing w:before="80" w:line="220" w:lineRule="atLeast"/>
        <w:ind w:left="340"/>
        <w:jc w:val="both"/>
        <w:rPr>
          <w:rFonts w:cs="Arial"/>
          <w:szCs w:val="24"/>
          <w:lang w:eastAsia="en-US"/>
        </w:rPr>
      </w:pPr>
      <w:r w:rsidRPr="00026A2B">
        <w:rPr>
          <w:rFonts w:cs="Arial"/>
          <w:szCs w:val="24"/>
          <w:lang w:eastAsia="en-US"/>
        </w:rPr>
        <w:t>“the treatment area” means any part of premises where treatment is given to clients.</w:t>
      </w:r>
    </w:p>
    <w:p w14:paraId="299A6383" w14:textId="77777777" w:rsidR="00026A2B" w:rsidRPr="00026A2B" w:rsidRDefault="00FC72F7" w:rsidP="00026A2B">
      <w:pPr>
        <w:numPr>
          <w:ilvl w:val="1"/>
          <w:numId w:val="3"/>
        </w:numPr>
        <w:spacing w:before="80" w:line="220" w:lineRule="atLeast"/>
        <w:jc w:val="both"/>
        <w:rPr>
          <w:rFonts w:cs="Arial"/>
          <w:szCs w:val="24"/>
          <w:lang w:eastAsia="en-US"/>
        </w:rPr>
      </w:pPr>
      <w:r w:rsidRPr="00026A2B">
        <w:rPr>
          <w:rFonts w:cs="Arial"/>
          <w:szCs w:val="24"/>
          <w:lang w:eastAsia="en-US"/>
        </w:rPr>
        <w:t>The Interpretation Act 1978 shall apply for the interpretation of these byelaws as it applies for the interpretation of an Act of Parliament.</w:t>
      </w:r>
    </w:p>
    <w:p w14:paraId="22E86851" w14:textId="77777777" w:rsidR="00026A2B" w:rsidRPr="00026A2B" w:rsidRDefault="00FC72F7" w:rsidP="00026A2B">
      <w:pPr>
        <w:numPr>
          <w:ilvl w:val="0"/>
          <w:numId w:val="3"/>
        </w:numPr>
        <w:spacing w:before="160" w:line="220" w:lineRule="atLeast"/>
        <w:jc w:val="both"/>
        <w:rPr>
          <w:rFonts w:cs="Arial"/>
          <w:szCs w:val="24"/>
          <w:lang w:eastAsia="en-US"/>
        </w:rPr>
      </w:pPr>
      <w:r w:rsidRPr="00026A2B">
        <w:rPr>
          <w:rFonts w:cs="Arial"/>
          <w:szCs w:val="24"/>
          <w:lang w:eastAsia="en-US"/>
        </w:rPr>
        <w:t>—</w:t>
      </w:r>
      <w:r w:rsidRPr="00026A2B">
        <w:rPr>
          <w:rFonts w:cs="Arial"/>
          <w:szCs w:val="24"/>
          <w:lang w:eastAsia="en-US"/>
        </w:rPr>
        <w:fldChar w:fldCharType="begin"/>
      </w:r>
      <w:r w:rsidRPr="00026A2B">
        <w:rPr>
          <w:rFonts w:cs="Arial"/>
          <w:szCs w:val="24"/>
          <w:lang w:eastAsia="en-US"/>
        </w:rPr>
        <w:instrText xml:space="preserve"> LISTNUM "SEQ1" \l 2 </w:instrText>
      </w:r>
      <w:r w:rsidRPr="00026A2B">
        <w:rPr>
          <w:rFonts w:cs="Arial"/>
          <w:szCs w:val="24"/>
          <w:lang w:eastAsia="en-US"/>
        </w:rPr>
        <w:fldChar w:fldCharType="end"/>
      </w:r>
      <w:r w:rsidRPr="00026A2B">
        <w:rPr>
          <w:rFonts w:cs="Arial"/>
          <w:szCs w:val="24"/>
          <w:lang w:eastAsia="en-US"/>
        </w:rPr>
        <w:t> For the purpose of securing the cleanliness of premises and fittings in such premises a proprietor shall ensure that—</w:t>
      </w:r>
    </w:p>
    <w:p w14:paraId="48F6A917" w14:textId="77777777" w:rsidR="00026A2B" w:rsidRPr="00026A2B" w:rsidRDefault="00FC72F7" w:rsidP="00026A2B">
      <w:pPr>
        <w:numPr>
          <w:ilvl w:val="2"/>
          <w:numId w:val="3"/>
        </w:numPr>
        <w:spacing w:before="80" w:line="220" w:lineRule="atLeast"/>
        <w:jc w:val="both"/>
        <w:rPr>
          <w:rFonts w:cs="Arial"/>
          <w:szCs w:val="24"/>
          <w:lang w:eastAsia="en-US"/>
        </w:rPr>
      </w:pPr>
      <w:r w:rsidRPr="00026A2B">
        <w:rPr>
          <w:rFonts w:cs="Arial"/>
          <w:szCs w:val="24"/>
          <w:lang w:eastAsia="en-US"/>
        </w:rPr>
        <w:t>any internal wall, door, window, partition, floor, floor covering or ceiling is kept clean and in such good repair as to enable it to be cleaned effectively;</w:t>
      </w:r>
    </w:p>
    <w:p w14:paraId="39C1C401" w14:textId="77777777" w:rsidR="00026A2B" w:rsidRPr="00026A2B" w:rsidRDefault="00FC72F7" w:rsidP="00026A2B">
      <w:pPr>
        <w:numPr>
          <w:ilvl w:val="2"/>
          <w:numId w:val="3"/>
        </w:numPr>
        <w:spacing w:before="80" w:line="220" w:lineRule="atLeast"/>
        <w:jc w:val="both"/>
        <w:rPr>
          <w:rFonts w:cs="Arial"/>
          <w:szCs w:val="24"/>
          <w:lang w:eastAsia="en-US"/>
        </w:rPr>
      </w:pPr>
      <w:r w:rsidRPr="00026A2B">
        <w:rPr>
          <w:rFonts w:cs="Arial"/>
          <w:szCs w:val="24"/>
          <w:lang w:eastAsia="en-US"/>
        </w:rPr>
        <w:t>any waste material, or other litter arising from treatment is handled and disposed of in accordance with relevant legislation and guidance as advised by the local authority;</w:t>
      </w:r>
    </w:p>
    <w:p w14:paraId="59891C60" w14:textId="77777777" w:rsidR="00026A2B" w:rsidRPr="00026A2B" w:rsidRDefault="00FC72F7" w:rsidP="00026A2B">
      <w:pPr>
        <w:numPr>
          <w:ilvl w:val="2"/>
          <w:numId w:val="3"/>
        </w:numPr>
        <w:spacing w:before="80" w:line="220" w:lineRule="atLeast"/>
        <w:jc w:val="both"/>
        <w:rPr>
          <w:rFonts w:cs="Arial"/>
          <w:szCs w:val="24"/>
          <w:lang w:eastAsia="en-US"/>
        </w:rPr>
      </w:pPr>
      <w:r w:rsidRPr="00026A2B">
        <w:rPr>
          <w:rFonts w:cs="Arial"/>
          <w:szCs w:val="24"/>
          <w:lang w:eastAsia="en-US"/>
        </w:rPr>
        <w:t>any needle used in treatment is single-use and disposable, as far as is practicable, or otherwise is sterilized for each treatment, is suitably stored after treatment and is disposed of in accordance with relevant legislation and guidance as advised by the local authority;</w:t>
      </w:r>
    </w:p>
    <w:p w14:paraId="7C1269AF" w14:textId="77777777" w:rsidR="00026A2B" w:rsidRPr="00026A2B" w:rsidRDefault="00FC72F7" w:rsidP="00026A2B">
      <w:pPr>
        <w:numPr>
          <w:ilvl w:val="2"/>
          <w:numId w:val="3"/>
        </w:numPr>
        <w:spacing w:before="80" w:line="220" w:lineRule="atLeast"/>
        <w:jc w:val="both"/>
        <w:rPr>
          <w:rFonts w:cs="Arial"/>
          <w:szCs w:val="24"/>
          <w:lang w:eastAsia="en-US"/>
        </w:rPr>
      </w:pPr>
      <w:r w:rsidRPr="00026A2B">
        <w:rPr>
          <w:rFonts w:cs="Arial"/>
          <w:szCs w:val="24"/>
          <w:lang w:eastAsia="en-US"/>
        </w:rPr>
        <w:t>any furniture or fitting in premises is kept clean and in such good repair as to enable it to be cleaned effectively;</w:t>
      </w:r>
    </w:p>
    <w:p w14:paraId="696D6478" w14:textId="77777777" w:rsidR="00026A2B" w:rsidRPr="00026A2B" w:rsidRDefault="00FC72F7" w:rsidP="00026A2B">
      <w:pPr>
        <w:numPr>
          <w:ilvl w:val="2"/>
          <w:numId w:val="3"/>
        </w:numPr>
        <w:spacing w:before="80" w:line="220" w:lineRule="atLeast"/>
        <w:jc w:val="both"/>
        <w:rPr>
          <w:rFonts w:cs="Arial"/>
          <w:szCs w:val="24"/>
          <w:lang w:eastAsia="en-US"/>
        </w:rPr>
      </w:pPr>
      <w:r w:rsidRPr="00026A2B">
        <w:rPr>
          <w:rFonts w:cs="Arial"/>
          <w:szCs w:val="24"/>
          <w:lang w:eastAsia="en-US"/>
        </w:rPr>
        <w:lastRenderedPageBreak/>
        <w:t>any table, couch or seat used by a client in the treatment area which may become contaminated with blood or other body fluids, and any surface on which a needle, instrument or equipment is placed immediately prior to treatment has a smooth impervious surface which is disinfected—</w:t>
      </w:r>
    </w:p>
    <w:p w14:paraId="24B44037" w14:textId="77777777" w:rsidR="00026A2B" w:rsidRPr="00026A2B" w:rsidRDefault="00FC72F7" w:rsidP="00026A2B">
      <w:pPr>
        <w:numPr>
          <w:ilvl w:val="3"/>
          <w:numId w:val="3"/>
        </w:numPr>
        <w:spacing w:before="80" w:line="220" w:lineRule="atLeast"/>
        <w:jc w:val="both"/>
        <w:rPr>
          <w:rFonts w:cs="Arial"/>
          <w:szCs w:val="24"/>
          <w:lang w:eastAsia="en-US"/>
        </w:rPr>
      </w:pPr>
      <w:r w:rsidRPr="00026A2B">
        <w:rPr>
          <w:rFonts w:cs="Arial"/>
          <w:szCs w:val="24"/>
          <w:lang w:eastAsia="en-US"/>
        </w:rPr>
        <w:t>immediately after use; and</w:t>
      </w:r>
    </w:p>
    <w:p w14:paraId="321031AF" w14:textId="77777777" w:rsidR="00026A2B" w:rsidRPr="00026A2B" w:rsidRDefault="00FC72F7" w:rsidP="00026A2B">
      <w:pPr>
        <w:numPr>
          <w:ilvl w:val="3"/>
          <w:numId w:val="3"/>
        </w:numPr>
        <w:spacing w:before="80" w:line="220" w:lineRule="atLeast"/>
        <w:jc w:val="both"/>
        <w:rPr>
          <w:rFonts w:cs="Arial"/>
          <w:szCs w:val="24"/>
          <w:lang w:eastAsia="en-US"/>
        </w:rPr>
      </w:pPr>
      <w:r w:rsidRPr="00026A2B">
        <w:rPr>
          <w:rFonts w:cs="Arial"/>
          <w:szCs w:val="24"/>
          <w:lang w:eastAsia="en-US"/>
        </w:rPr>
        <w:t>at the end of each working day.</w:t>
      </w:r>
    </w:p>
    <w:p w14:paraId="324EC6CA" w14:textId="77777777" w:rsidR="00026A2B" w:rsidRPr="00026A2B" w:rsidRDefault="00FC72F7" w:rsidP="00026A2B">
      <w:pPr>
        <w:numPr>
          <w:ilvl w:val="2"/>
          <w:numId w:val="3"/>
        </w:numPr>
        <w:spacing w:before="80" w:line="220" w:lineRule="atLeast"/>
        <w:jc w:val="both"/>
        <w:rPr>
          <w:rFonts w:cs="Arial"/>
          <w:szCs w:val="24"/>
          <w:lang w:eastAsia="en-US"/>
        </w:rPr>
      </w:pPr>
      <w:r w:rsidRPr="00026A2B">
        <w:rPr>
          <w:rFonts w:cs="Arial"/>
          <w:szCs w:val="24"/>
          <w:lang w:eastAsia="en-US"/>
        </w:rPr>
        <w:t>any table, couch, or other item of furniture used in treatment is covered by a disposable paper sheet which is changed for each client;</w:t>
      </w:r>
    </w:p>
    <w:p w14:paraId="132D006A" w14:textId="77777777" w:rsidR="00026A2B" w:rsidRPr="00026A2B" w:rsidRDefault="00FC72F7" w:rsidP="00026A2B">
      <w:pPr>
        <w:numPr>
          <w:ilvl w:val="2"/>
          <w:numId w:val="3"/>
        </w:numPr>
        <w:spacing w:before="80" w:line="220" w:lineRule="atLeast"/>
        <w:jc w:val="both"/>
        <w:rPr>
          <w:rFonts w:cs="Arial"/>
          <w:szCs w:val="24"/>
          <w:lang w:eastAsia="en-US"/>
        </w:rPr>
      </w:pPr>
      <w:r w:rsidRPr="00026A2B">
        <w:rPr>
          <w:rFonts w:cs="Arial"/>
          <w:szCs w:val="24"/>
          <w:lang w:eastAsia="en-US"/>
        </w:rPr>
        <w:t>no eating, drinking, or smoking is permitted in the treatment area and a notice or notices reading “No Smoking”, and “No Eating or Drinking” is prominently displayed there.</w:t>
      </w:r>
    </w:p>
    <w:p w14:paraId="40758B7E" w14:textId="77777777" w:rsidR="00026A2B" w:rsidRPr="00026A2B" w:rsidRDefault="00FC72F7" w:rsidP="00026A2B">
      <w:pPr>
        <w:spacing w:before="80" w:line="220" w:lineRule="atLeast"/>
        <w:ind w:firstLine="125"/>
        <w:jc w:val="both"/>
        <w:rPr>
          <w:rFonts w:cs="Arial"/>
          <w:szCs w:val="24"/>
          <w:lang w:eastAsia="en-US"/>
        </w:rPr>
      </w:pPr>
      <w:r w:rsidRPr="00026A2B">
        <w:rPr>
          <w:rFonts w:cs="Arial"/>
          <w:szCs w:val="24"/>
          <w:lang w:eastAsia="en-US"/>
        </w:rPr>
        <w:t>(2)(a)</w:t>
      </w:r>
      <w:r w:rsidRPr="00026A2B">
        <w:rPr>
          <w:rFonts w:cs="Arial"/>
          <w:szCs w:val="24"/>
          <w:lang w:eastAsia="en-US"/>
        </w:rPr>
        <w:tab/>
        <w:t>Subject to sub-paragraph (b), where premises are registered under section 14(2) (acupuncture) or 15(2) (tattooing, semi-permanent skin-colouring, cosmetic piercing and electrolysis) of the 1982 Act, a proprietor shall ensure that treatment is given in a treatment area used solely for giving treatment;</w:t>
      </w:r>
    </w:p>
    <w:p w14:paraId="78754852" w14:textId="77777777" w:rsidR="00026A2B" w:rsidRPr="00026A2B" w:rsidRDefault="00FC72F7" w:rsidP="00026A2B">
      <w:pPr>
        <w:tabs>
          <w:tab w:val="num" w:pos="897"/>
        </w:tabs>
        <w:spacing w:before="80" w:line="220" w:lineRule="atLeast"/>
        <w:ind w:left="25" w:firstLine="325"/>
        <w:jc w:val="both"/>
        <w:rPr>
          <w:rFonts w:cs="Arial"/>
          <w:szCs w:val="24"/>
          <w:lang w:eastAsia="en-US"/>
        </w:rPr>
      </w:pPr>
      <w:r w:rsidRPr="00026A2B">
        <w:rPr>
          <w:rFonts w:cs="Arial"/>
          <w:szCs w:val="24"/>
          <w:lang w:eastAsia="en-US"/>
        </w:rPr>
        <w:t>(b)</w:t>
      </w:r>
      <w:r w:rsidRPr="00026A2B">
        <w:rPr>
          <w:rFonts w:cs="Arial"/>
          <w:szCs w:val="24"/>
          <w:lang w:eastAsia="en-US"/>
        </w:rPr>
        <w:tab/>
        <w:t>Sub-paragraph (a) shall not apply if the only treatment to be given in such premises is ear-piercing or nose-piercing using a hygienic piercing instrument.</w:t>
      </w:r>
    </w:p>
    <w:p w14:paraId="4664730A" w14:textId="77777777" w:rsidR="00026A2B" w:rsidRPr="00026A2B" w:rsidRDefault="00FC72F7" w:rsidP="00026A2B">
      <w:pPr>
        <w:spacing w:before="80" w:line="220" w:lineRule="atLeast"/>
        <w:ind w:firstLine="125"/>
        <w:jc w:val="both"/>
        <w:rPr>
          <w:rFonts w:cs="Arial"/>
          <w:szCs w:val="24"/>
          <w:lang w:eastAsia="en-US"/>
        </w:rPr>
      </w:pPr>
      <w:r w:rsidRPr="00026A2B">
        <w:rPr>
          <w:rFonts w:cs="Arial"/>
          <w:szCs w:val="24"/>
          <w:lang w:eastAsia="en-US"/>
        </w:rPr>
        <w:t>(3)(a)</w:t>
      </w:r>
      <w:r w:rsidRPr="00026A2B">
        <w:rPr>
          <w:rFonts w:cs="Arial"/>
          <w:szCs w:val="24"/>
          <w:lang w:eastAsia="en-US"/>
        </w:rPr>
        <w:tab/>
        <w:t>Subject to sub-paragraph (b), where premises are registered under section 15(2) (tattooing, semi-permanent skin-colouring and cosmetic piercing) of the 1982 Act, a proprietor shall ensure that the floor of the treatment area is provided with a smooth impervious surface;</w:t>
      </w:r>
    </w:p>
    <w:p w14:paraId="169E2D36" w14:textId="77777777" w:rsidR="00026A2B" w:rsidRPr="00026A2B" w:rsidRDefault="00FC72F7" w:rsidP="00026A2B">
      <w:pPr>
        <w:spacing w:before="160" w:line="220" w:lineRule="atLeast"/>
        <w:ind w:left="25" w:firstLine="325"/>
        <w:jc w:val="both"/>
        <w:rPr>
          <w:rFonts w:cs="Arial"/>
          <w:szCs w:val="24"/>
          <w:lang w:eastAsia="en-US"/>
        </w:rPr>
      </w:pPr>
      <w:r w:rsidRPr="00026A2B">
        <w:rPr>
          <w:rFonts w:cs="Arial"/>
          <w:szCs w:val="24"/>
          <w:lang w:eastAsia="en-US"/>
        </w:rPr>
        <w:t>(b)</w:t>
      </w:r>
      <w:r w:rsidRPr="00026A2B">
        <w:rPr>
          <w:rFonts w:cs="Arial"/>
          <w:szCs w:val="24"/>
          <w:lang w:eastAsia="en-US"/>
        </w:rPr>
        <w:tab/>
        <w:t>Sub-paragraph (a) shall not apply if the only treatment to be given in such premises is ear-piercing or nose-piercing using a hygienic piercing instrument.</w:t>
      </w:r>
    </w:p>
    <w:p w14:paraId="4D393DA5" w14:textId="77777777" w:rsidR="00026A2B" w:rsidRPr="00026A2B" w:rsidRDefault="00FC72F7" w:rsidP="00026A2B">
      <w:pPr>
        <w:numPr>
          <w:ilvl w:val="0"/>
          <w:numId w:val="3"/>
        </w:numPr>
        <w:spacing w:before="160" w:line="220" w:lineRule="atLeast"/>
        <w:jc w:val="both"/>
        <w:rPr>
          <w:rFonts w:cs="Arial"/>
          <w:szCs w:val="24"/>
          <w:lang w:eastAsia="en-US"/>
        </w:rPr>
      </w:pPr>
      <w:r w:rsidRPr="00026A2B">
        <w:rPr>
          <w:rFonts w:cs="Arial"/>
          <w:szCs w:val="24"/>
          <w:lang w:eastAsia="en-US"/>
        </w:rPr>
        <w:t>—</w:t>
      </w:r>
      <w:r w:rsidRPr="00026A2B">
        <w:rPr>
          <w:rFonts w:cs="Arial"/>
          <w:szCs w:val="24"/>
          <w:lang w:eastAsia="en-US"/>
        </w:rPr>
        <w:fldChar w:fldCharType="begin"/>
      </w:r>
      <w:r w:rsidRPr="00026A2B">
        <w:rPr>
          <w:rFonts w:cs="Arial"/>
          <w:szCs w:val="24"/>
          <w:lang w:eastAsia="en-US"/>
        </w:rPr>
        <w:instrText xml:space="preserve"> LISTNUM "SEQ1" \l 2 </w:instrText>
      </w:r>
      <w:r w:rsidRPr="00026A2B">
        <w:rPr>
          <w:rFonts w:cs="Arial"/>
          <w:szCs w:val="24"/>
          <w:lang w:eastAsia="en-US"/>
        </w:rPr>
        <w:fldChar w:fldCharType="end"/>
      </w:r>
      <w:r w:rsidRPr="00026A2B">
        <w:rPr>
          <w:rFonts w:cs="Arial"/>
          <w:szCs w:val="24"/>
          <w:lang w:eastAsia="en-US"/>
        </w:rPr>
        <w:t> For the purpose of securing the cleansing and so far as is appropriate, the sterilization of needles, instruments, jewellery, materials and equipment used in connection with treatment—</w:t>
      </w:r>
    </w:p>
    <w:p w14:paraId="27FEB24B" w14:textId="77777777" w:rsidR="00026A2B" w:rsidRPr="00026A2B" w:rsidRDefault="00FC72F7" w:rsidP="00026A2B">
      <w:pPr>
        <w:numPr>
          <w:ilvl w:val="2"/>
          <w:numId w:val="3"/>
        </w:numPr>
        <w:spacing w:before="80" w:line="220" w:lineRule="atLeast"/>
        <w:jc w:val="both"/>
        <w:rPr>
          <w:rFonts w:cs="Arial"/>
          <w:szCs w:val="24"/>
          <w:lang w:eastAsia="en-US"/>
        </w:rPr>
      </w:pPr>
      <w:r w:rsidRPr="00026A2B">
        <w:rPr>
          <w:rFonts w:cs="Arial"/>
          <w:szCs w:val="24"/>
          <w:lang w:eastAsia="en-US"/>
        </w:rPr>
        <w:t>an operator shall ensure that—</w:t>
      </w:r>
    </w:p>
    <w:p w14:paraId="710AA86E" w14:textId="77777777" w:rsidR="00026A2B" w:rsidRPr="00026A2B" w:rsidRDefault="00FC72F7" w:rsidP="00026A2B">
      <w:pPr>
        <w:numPr>
          <w:ilvl w:val="3"/>
          <w:numId w:val="3"/>
        </w:numPr>
        <w:spacing w:before="80" w:line="220" w:lineRule="atLeast"/>
        <w:jc w:val="both"/>
        <w:rPr>
          <w:rFonts w:cs="Arial"/>
          <w:szCs w:val="24"/>
          <w:lang w:eastAsia="en-US"/>
        </w:rPr>
      </w:pPr>
      <w:r w:rsidRPr="00026A2B">
        <w:rPr>
          <w:rFonts w:cs="Arial"/>
          <w:szCs w:val="24"/>
          <w:lang w:eastAsia="en-US"/>
        </w:rPr>
        <w:t>any gown, wrap or other protective clothing, paper or other covering, towel, cloth or other such article used in treatment—</w:t>
      </w:r>
    </w:p>
    <w:p w14:paraId="40EC8536" w14:textId="77777777" w:rsidR="00026A2B" w:rsidRPr="00026A2B" w:rsidRDefault="00FC72F7" w:rsidP="00026A2B">
      <w:pPr>
        <w:numPr>
          <w:ilvl w:val="4"/>
          <w:numId w:val="3"/>
        </w:numPr>
        <w:spacing w:before="80" w:line="220" w:lineRule="atLeast"/>
        <w:jc w:val="both"/>
        <w:rPr>
          <w:rFonts w:cs="Arial"/>
          <w:szCs w:val="24"/>
          <w:lang w:eastAsia="en-US"/>
        </w:rPr>
      </w:pPr>
      <w:r w:rsidRPr="00026A2B">
        <w:rPr>
          <w:rFonts w:cs="Arial"/>
          <w:szCs w:val="24"/>
          <w:lang w:eastAsia="en-US"/>
        </w:rPr>
        <w:t>is clean and in good repair and, so far as is appropriate, is sterile;</w:t>
      </w:r>
    </w:p>
    <w:p w14:paraId="4CBF4F32" w14:textId="77777777" w:rsidR="00026A2B" w:rsidRPr="00026A2B" w:rsidRDefault="00FC72F7" w:rsidP="00026A2B">
      <w:pPr>
        <w:numPr>
          <w:ilvl w:val="4"/>
          <w:numId w:val="3"/>
        </w:numPr>
        <w:spacing w:before="80" w:line="220" w:lineRule="atLeast"/>
        <w:jc w:val="both"/>
        <w:rPr>
          <w:rFonts w:cs="Arial"/>
          <w:szCs w:val="24"/>
          <w:lang w:eastAsia="en-US"/>
        </w:rPr>
      </w:pPr>
      <w:r w:rsidRPr="00026A2B">
        <w:rPr>
          <w:rFonts w:cs="Arial"/>
          <w:szCs w:val="24"/>
          <w:lang w:eastAsia="en-US"/>
        </w:rPr>
        <w:t>has not previously been used in connection with another client unless it consists of a material which can be and has been adequately cleansed and, so far as is appropriate, sterilized.</w:t>
      </w:r>
    </w:p>
    <w:p w14:paraId="624DFE30" w14:textId="77777777" w:rsidR="00026A2B" w:rsidRPr="00026A2B" w:rsidRDefault="00FC72F7" w:rsidP="00026A2B">
      <w:pPr>
        <w:numPr>
          <w:ilvl w:val="3"/>
          <w:numId w:val="3"/>
        </w:numPr>
        <w:spacing w:before="80" w:line="220" w:lineRule="atLeast"/>
        <w:jc w:val="both"/>
        <w:rPr>
          <w:rFonts w:cs="Arial"/>
          <w:szCs w:val="24"/>
          <w:lang w:eastAsia="en-US"/>
        </w:rPr>
      </w:pPr>
      <w:r w:rsidRPr="00026A2B">
        <w:rPr>
          <w:rFonts w:cs="Arial"/>
          <w:szCs w:val="24"/>
          <w:lang w:eastAsia="en-US"/>
        </w:rPr>
        <w:t>any needle, metal instrument, or other instrument or equipment used in treatment or for handling such needle, instrument or equipment and any part of a hygienic piercing instrument that touches a client is sterile;</w:t>
      </w:r>
    </w:p>
    <w:p w14:paraId="651D6D26" w14:textId="77777777" w:rsidR="00026A2B" w:rsidRPr="00026A2B" w:rsidRDefault="00FC72F7" w:rsidP="00026A2B">
      <w:pPr>
        <w:numPr>
          <w:ilvl w:val="3"/>
          <w:numId w:val="3"/>
        </w:numPr>
        <w:spacing w:before="80" w:line="220" w:lineRule="atLeast"/>
        <w:jc w:val="both"/>
        <w:rPr>
          <w:rFonts w:cs="Arial"/>
          <w:szCs w:val="24"/>
          <w:lang w:eastAsia="en-US"/>
        </w:rPr>
      </w:pPr>
      <w:r w:rsidRPr="00026A2B">
        <w:rPr>
          <w:rFonts w:cs="Arial"/>
          <w:szCs w:val="24"/>
          <w:lang w:eastAsia="en-US"/>
        </w:rPr>
        <w:t>any jewellery used for cosmetic piercing by means of a hygienic piercing instrument is sterile;</w:t>
      </w:r>
    </w:p>
    <w:p w14:paraId="34F1325B" w14:textId="77777777" w:rsidR="00026A2B" w:rsidRPr="00026A2B" w:rsidRDefault="00FC72F7" w:rsidP="00026A2B">
      <w:pPr>
        <w:numPr>
          <w:ilvl w:val="3"/>
          <w:numId w:val="3"/>
        </w:numPr>
        <w:spacing w:before="80" w:line="220" w:lineRule="atLeast"/>
        <w:jc w:val="both"/>
        <w:rPr>
          <w:rFonts w:cs="Arial"/>
          <w:szCs w:val="24"/>
          <w:lang w:eastAsia="en-US"/>
        </w:rPr>
      </w:pPr>
      <w:r w:rsidRPr="00026A2B">
        <w:rPr>
          <w:rFonts w:cs="Arial"/>
          <w:szCs w:val="24"/>
          <w:lang w:eastAsia="en-US"/>
        </w:rPr>
        <w:t>any dye used for tattooing or semi-permanent skin-colouring is sterile and inert;</w:t>
      </w:r>
    </w:p>
    <w:p w14:paraId="2425A7F3" w14:textId="77777777" w:rsidR="00026A2B" w:rsidRPr="00026A2B" w:rsidRDefault="00FC72F7" w:rsidP="00026A2B">
      <w:pPr>
        <w:numPr>
          <w:ilvl w:val="3"/>
          <w:numId w:val="3"/>
        </w:numPr>
        <w:spacing w:before="80" w:line="220" w:lineRule="atLeast"/>
        <w:jc w:val="both"/>
        <w:rPr>
          <w:rFonts w:cs="Arial"/>
          <w:szCs w:val="24"/>
          <w:lang w:eastAsia="en-US"/>
        </w:rPr>
      </w:pPr>
      <w:r w:rsidRPr="00026A2B">
        <w:rPr>
          <w:rFonts w:cs="Arial"/>
          <w:szCs w:val="24"/>
          <w:lang w:eastAsia="en-US"/>
        </w:rPr>
        <w:t>any container used to hold dye for tattooing or semi-permanent skin-colouring is either disposed of at the end of each treatment or is cleaned and sterilized before re-use.</w:t>
      </w:r>
    </w:p>
    <w:p w14:paraId="53A8D56A" w14:textId="77777777" w:rsidR="00026A2B" w:rsidRPr="00026A2B" w:rsidRDefault="00FC72F7" w:rsidP="00026A2B">
      <w:pPr>
        <w:numPr>
          <w:ilvl w:val="2"/>
          <w:numId w:val="3"/>
        </w:numPr>
        <w:spacing w:before="80" w:line="220" w:lineRule="atLeast"/>
        <w:jc w:val="both"/>
        <w:rPr>
          <w:rFonts w:cs="Arial"/>
          <w:szCs w:val="24"/>
          <w:lang w:eastAsia="en-US"/>
        </w:rPr>
      </w:pPr>
      <w:r w:rsidRPr="00026A2B">
        <w:rPr>
          <w:rFonts w:cs="Arial"/>
          <w:szCs w:val="24"/>
          <w:lang w:eastAsia="en-US"/>
        </w:rPr>
        <w:t>a proprietor shall provide—</w:t>
      </w:r>
    </w:p>
    <w:p w14:paraId="0F102FEF" w14:textId="77777777" w:rsidR="00026A2B" w:rsidRPr="00026A2B" w:rsidRDefault="00FC72F7" w:rsidP="00026A2B">
      <w:pPr>
        <w:numPr>
          <w:ilvl w:val="3"/>
          <w:numId w:val="3"/>
        </w:numPr>
        <w:spacing w:before="80" w:line="220" w:lineRule="atLeast"/>
        <w:jc w:val="both"/>
        <w:rPr>
          <w:rFonts w:cs="Arial"/>
          <w:szCs w:val="24"/>
          <w:lang w:eastAsia="en-US"/>
        </w:rPr>
      </w:pPr>
      <w:r w:rsidRPr="00026A2B">
        <w:rPr>
          <w:rFonts w:cs="Arial"/>
          <w:szCs w:val="24"/>
          <w:lang w:eastAsia="en-US"/>
        </w:rPr>
        <w:t>adequate facilities and equipment for—</w:t>
      </w:r>
    </w:p>
    <w:p w14:paraId="7B0B90EE" w14:textId="77777777" w:rsidR="00026A2B" w:rsidRPr="00026A2B" w:rsidRDefault="00FC72F7" w:rsidP="00026A2B">
      <w:pPr>
        <w:numPr>
          <w:ilvl w:val="4"/>
          <w:numId w:val="3"/>
        </w:numPr>
        <w:spacing w:before="80" w:line="220" w:lineRule="atLeast"/>
        <w:jc w:val="both"/>
        <w:rPr>
          <w:rFonts w:cs="Arial"/>
          <w:szCs w:val="24"/>
          <w:lang w:eastAsia="en-US"/>
        </w:rPr>
      </w:pPr>
      <w:r w:rsidRPr="00026A2B">
        <w:rPr>
          <w:rFonts w:cs="Arial"/>
          <w:szCs w:val="24"/>
          <w:lang w:eastAsia="en-US"/>
        </w:rPr>
        <w:t>cleansing; and</w:t>
      </w:r>
    </w:p>
    <w:p w14:paraId="05C3E1A4" w14:textId="77777777" w:rsidR="00026A2B" w:rsidRPr="00026A2B" w:rsidRDefault="00FC72F7" w:rsidP="00026A2B">
      <w:pPr>
        <w:numPr>
          <w:ilvl w:val="4"/>
          <w:numId w:val="3"/>
        </w:numPr>
        <w:spacing w:before="80" w:line="220" w:lineRule="atLeast"/>
        <w:jc w:val="both"/>
        <w:rPr>
          <w:rFonts w:cs="Arial"/>
          <w:szCs w:val="24"/>
          <w:lang w:eastAsia="en-US"/>
        </w:rPr>
      </w:pPr>
      <w:r w:rsidRPr="00026A2B">
        <w:rPr>
          <w:rFonts w:cs="Arial"/>
          <w:szCs w:val="24"/>
          <w:lang w:eastAsia="en-US"/>
        </w:rPr>
        <w:t>sterilization, unless only pre-sterilized items are used.</w:t>
      </w:r>
    </w:p>
    <w:p w14:paraId="46B408B3" w14:textId="77777777" w:rsidR="00026A2B" w:rsidRPr="00026A2B" w:rsidRDefault="00FC72F7" w:rsidP="00026A2B">
      <w:pPr>
        <w:numPr>
          <w:ilvl w:val="3"/>
          <w:numId w:val="3"/>
        </w:numPr>
        <w:spacing w:before="80" w:line="220" w:lineRule="atLeast"/>
        <w:jc w:val="both"/>
        <w:rPr>
          <w:rFonts w:cs="Arial"/>
          <w:szCs w:val="24"/>
          <w:lang w:eastAsia="en-US"/>
        </w:rPr>
      </w:pPr>
      <w:r w:rsidRPr="00026A2B">
        <w:rPr>
          <w:rFonts w:cs="Arial"/>
          <w:szCs w:val="24"/>
          <w:lang w:eastAsia="en-US"/>
        </w:rPr>
        <w:t>sufficient and safe gas points and electrical socket outlets;</w:t>
      </w:r>
    </w:p>
    <w:p w14:paraId="03BE96BE" w14:textId="77777777" w:rsidR="00026A2B" w:rsidRPr="00026A2B" w:rsidRDefault="00FC72F7" w:rsidP="00026A2B">
      <w:pPr>
        <w:numPr>
          <w:ilvl w:val="3"/>
          <w:numId w:val="3"/>
        </w:numPr>
        <w:spacing w:before="80" w:line="220" w:lineRule="atLeast"/>
        <w:jc w:val="both"/>
        <w:rPr>
          <w:rFonts w:cs="Arial"/>
          <w:szCs w:val="24"/>
          <w:lang w:eastAsia="en-US"/>
        </w:rPr>
      </w:pPr>
      <w:r w:rsidRPr="00026A2B">
        <w:rPr>
          <w:rFonts w:cs="Arial"/>
          <w:szCs w:val="24"/>
          <w:lang w:eastAsia="en-US"/>
        </w:rPr>
        <w:t>an adequate and constant supply of clean hot and cold water on the premises;</w:t>
      </w:r>
    </w:p>
    <w:p w14:paraId="41A9B716" w14:textId="77777777" w:rsidR="00026A2B" w:rsidRPr="00026A2B" w:rsidRDefault="00FC72F7" w:rsidP="00026A2B">
      <w:pPr>
        <w:numPr>
          <w:ilvl w:val="3"/>
          <w:numId w:val="3"/>
        </w:numPr>
        <w:spacing w:before="80" w:line="220" w:lineRule="atLeast"/>
        <w:jc w:val="both"/>
        <w:rPr>
          <w:rFonts w:cs="Arial"/>
          <w:szCs w:val="24"/>
          <w:lang w:eastAsia="en-US"/>
        </w:rPr>
      </w:pPr>
      <w:r w:rsidRPr="00026A2B">
        <w:rPr>
          <w:rFonts w:cs="Arial"/>
          <w:szCs w:val="24"/>
          <w:lang w:eastAsia="en-US"/>
        </w:rPr>
        <w:lastRenderedPageBreak/>
        <w:t>clean and suitable storage which enables contamination of the articles, needles, instruments and equipment mentioned in paragraphs 3(1)(a)(i), (ii), (iii), (iv) and (v) to be avoided as far as possible.</w:t>
      </w:r>
    </w:p>
    <w:p w14:paraId="26E1AC72" w14:textId="77777777" w:rsidR="00026A2B" w:rsidRPr="00026A2B" w:rsidRDefault="00FC72F7" w:rsidP="00026A2B">
      <w:pPr>
        <w:numPr>
          <w:ilvl w:val="0"/>
          <w:numId w:val="3"/>
        </w:numPr>
        <w:spacing w:before="160" w:line="220" w:lineRule="atLeast"/>
        <w:jc w:val="both"/>
        <w:rPr>
          <w:rFonts w:cs="Arial"/>
          <w:szCs w:val="24"/>
          <w:lang w:eastAsia="en-US"/>
        </w:rPr>
      </w:pPr>
      <w:r w:rsidRPr="00026A2B">
        <w:rPr>
          <w:rFonts w:cs="Arial"/>
          <w:szCs w:val="24"/>
          <w:lang w:eastAsia="en-US"/>
        </w:rPr>
        <w:t>—</w:t>
      </w:r>
      <w:r w:rsidRPr="00026A2B">
        <w:rPr>
          <w:rFonts w:cs="Arial"/>
          <w:szCs w:val="24"/>
          <w:lang w:eastAsia="en-US"/>
        </w:rPr>
        <w:fldChar w:fldCharType="begin"/>
      </w:r>
      <w:r w:rsidRPr="00026A2B">
        <w:rPr>
          <w:rFonts w:cs="Arial"/>
          <w:szCs w:val="24"/>
          <w:lang w:eastAsia="en-US"/>
        </w:rPr>
        <w:instrText xml:space="preserve"> LISTNUM "SEQ1" \l 2 </w:instrText>
      </w:r>
      <w:r w:rsidRPr="00026A2B">
        <w:rPr>
          <w:rFonts w:cs="Arial"/>
          <w:szCs w:val="24"/>
          <w:lang w:eastAsia="en-US"/>
        </w:rPr>
        <w:fldChar w:fldCharType="end"/>
      </w:r>
      <w:r w:rsidRPr="00026A2B">
        <w:rPr>
          <w:rFonts w:cs="Arial"/>
          <w:szCs w:val="24"/>
          <w:lang w:eastAsia="en-US"/>
        </w:rPr>
        <w:t> For the purpose of securing the cleanliness of operators, a proprietor—</w:t>
      </w:r>
    </w:p>
    <w:p w14:paraId="3AA16902" w14:textId="77777777" w:rsidR="00026A2B" w:rsidRPr="00026A2B" w:rsidRDefault="00FC72F7" w:rsidP="00026A2B">
      <w:pPr>
        <w:numPr>
          <w:ilvl w:val="2"/>
          <w:numId w:val="3"/>
        </w:numPr>
        <w:spacing w:before="80" w:line="220" w:lineRule="atLeast"/>
        <w:jc w:val="both"/>
        <w:rPr>
          <w:rFonts w:cs="Arial"/>
          <w:szCs w:val="24"/>
          <w:lang w:eastAsia="en-US"/>
        </w:rPr>
      </w:pPr>
      <w:r w:rsidRPr="00026A2B">
        <w:rPr>
          <w:rFonts w:cs="Arial"/>
          <w:szCs w:val="24"/>
          <w:lang w:eastAsia="en-US"/>
        </w:rPr>
        <w:t>shall ensure that an operator—</w:t>
      </w:r>
    </w:p>
    <w:p w14:paraId="5D46322A" w14:textId="77777777" w:rsidR="00026A2B" w:rsidRPr="00026A2B" w:rsidRDefault="00FC72F7" w:rsidP="00026A2B">
      <w:pPr>
        <w:numPr>
          <w:ilvl w:val="3"/>
          <w:numId w:val="3"/>
        </w:numPr>
        <w:spacing w:before="80" w:line="220" w:lineRule="atLeast"/>
        <w:jc w:val="both"/>
        <w:rPr>
          <w:rFonts w:cs="Arial"/>
          <w:szCs w:val="24"/>
          <w:lang w:eastAsia="en-US"/>
        </w:rPr>
      </w:pPr>
      <w:r w:rsidRPr="00026A2B">
        <w:rPr>
          <w:rFonts w:cs="Arial"/>
          <w:szCs w:val="24"/>
          <w:lang w:eastAsia="en-US"/>
        </w:rPr>
        <w:t>keeps his hands and nails clean and his nails short;</w:t>
      </w:r>
    </w:p>
    <w:p w14:paraId="68FF5730" w14:textId="77777777" w:rsidR="00026A2B" w:rsidRPr="00026A2B" w:rsidRDefault="00FC72F7" w:rsidP="00026A2B">
      <w:pPr>
        <w:numPr>
          <w:ilvl w:val="3"/>
          <w:numId w:val="3"/>
        </w:numPr>
        <w:spacing w:before="80" w:line="220" w:lineRule="atLeast"/>
        <w:jc w:val="both"/>
        <w:rPr>
          <w:rFonts w:cs="Arial"/>
          <w:szCs w:val="24"/>
          <w:lang w:eastAsia="en-US"/>
        </w:rPr>
      </w:pPr>
      <w:r w:rsidRPr="00026A2B">
        <w:rPr>
          <w:rFonts w:cs="Arial"/>
          <w:szCs w:val="24"/>
          <w:lang w:eastAsia="en-US"/>
        </w:rPr>
        <w:t>keeps any open lesion on an exposed part of the body effectively covered by an impermeable dressing;</w:t>
      </w:r>
    </w:p>
    <w:p w14:paraId="26C0B5CA" w14:textId="77777777" w:rsidR="00026A2B" w:rsidRPr="00026A2B" w:rsidRDefault="00FC72F7" w:rsidP="00026A2B">
      <w:pPr>
        <w:numPr>
          <w:ilvl w:val="3"/>
          <w:numId w:val="3"/>
        </w:numPr>
        <w:spacing w:before="80" w:line="220" w:lineRule="atLeast"/>
        <w:jc w:val="both"/>
        <w:rPr>
          <w:rFonts w:cs="Arial"/>
          <w:szCs w:val="24"/>
          <w:lang w:eastAsia="en-US"/>
        </w:rPr>
      </w:pPr>
      <w:r w:rsidRPr="00026A2B">
        <w:rPr>
          <w:rFonts w:cs="Arial"/>
          <w:szCs w:val="24"/>
          <w:lang w:eastAsia="en-US"/>
        </w:rPr>
        <w:t>wears disposable examination gloves that have not previously been used with another client, unless giving acupuncture otherwise than in the circumstances described in paragraph 4(3);</w:t>
      </w:r>
    </w:p>
    <w:p w14:paraId="4A0AC8B2" w14:textId="77777777" w:rsidR="00026A2B" w:rsidRPr="00026A2B" w:rsidRDefault="00FC72F7" w:rsidP="00026A2B">
      <w:pPr>
        <w:numPr>
          <w:ilvl w:val="3"/>
          <w:numId w:val="3"/>
        </w:numPr>
        <w:spacing w:before="80" w:line="220" w:lineRule="atLeast"/>
        <w:jc w:val="both"/>
        <w:rPr>
          <w:rFonts w:cs="Arial"/>
          <w:szCs w:val="24"/>
          <w:lang w:eastAsia="en-US"/>
        </w:rPr>
      </w:pPr>
      <w:r w:rsidRPr="00026A2B">
        <w:rPr>
          <w:rFonts w:cs="Arial"/>
          <w:szCs w:val="24"/>
          <w:lang w:eastAsia="en-US"/>
        </w:rPr>
        <w:t>wears a gown, wrap or protective clothing that is clean and washable, or alternatively a disposable covering that has not previously been used in connection with another client;</w:t>
      </w:r>
    </w:p>
    <w:p w14:paraId="1AC224FD" w14:textId="77777777" w:rsidR="00026A2B" w:rsidRPr="00026A2B" w:rsidRDefault="00FC72F7" w:rsidP="00026A2B">
      <w:pPr>
        <w:numPr>
          <w:ilvl w:val="3"/>
          <w:numId w:val="3"/>
        </w:numPr>
        <w:spacing w:before="80" w:line="220" w:lineRule="atLeast"/>
        <w:jc w:val="both"/>
        <w:rPr>
          <w:rFonts w:cs="Arial"/>
          <w:szCs w:val="24"/>
          <w:lang w:eastAsia="en-US"/>
        </w:rPr>
      </w:pPr>
      <w:r w:rsidRPr="00026A2B">
        <w:rPr>
          <w:rFonts w:cs="Arial"/>
          <w:szCs w:val="24"/>
          <w:lang w:eastAsia="en-US"/>
        </w:rPr>
        <w:t>does not smoke or consume food or drink in the treatment area; and</w:t>
      </w:r>
    </w:p>
    <w:p w14:paraId="2511CCF6" w14:textId="77777777" w:rsidR="00026A2B" w:rsidRPr="00026A2B" w:rsidRDefault="00FC72F7" w:rsidP="00026A2B">
      <w:pPr>
        <w:numPr>
          <w:ilvl w:val="2"/>
          <w:numId w:val="3"/>
        </w:numPr>
        <w:spacing w:before="80" w:line="220" w:lineRule="atLeast"/>
        <w:jc w:val="both"/>
        <w:rPr>
          <w:rFonts w:cs="Arial"/>
          <w:szCs w:val="24"/>
          <w:lang w:eastAsia="en-US"/>
        </w:rPr>
      </w:pPr>
      <w:r w:rsidRPr="00026A2B">
        <w:rPr>
          <w:rFonts w:cs="Arial"/>
          <w:szCs w:val="24"/>
          <w:lang w:eastAsia="en-US"/>
        </w:rPr>
        <w:t>shall provide—</w:t>
      </w:r>
    </w:p>
    <w:p w14:paraId="36F0C50C" w14:textId="77777777" w:rsidR="00026A2B" w:rsidRPr="00026A2B" w:rsidRDefault="00FC72F7" w:rsidP="00026A2B">
      <w:pPr>
        <w:numPr>
          <w:ilvl w:val="3"/>
          <w:numId w:val="3"/>
        </w:numPr>
        <w:spacing w:before="80" w:line="220" w:lineRule="atLeast"/>
        <w:jc w:val="both"/>
        <w:rPr>
          <w:rFonts w:cs="Arial"/>
          <w:szCs w:val="24"/>
          <w:lang w:eastAsia="en-US"/>
        </w:rPr>
      </w:pPr>
      <w:r w:rsidRPr="00026A2B">
        <w:rPr>
          <w:rFonts w:cs="Arial"/>
          <w:szCs w:val="24"/>
          <w:lang w:eastAsia="en-US"/>
        </w:rPr>
        <w:t>suitable and sufficient washing facilities appropriately located for the sole use of operators, including an adequate and constant supply of clean hot and cold water, soap or detergent; and</w:t>
      </w:r>
    </w:p>
    <w:p w14:paraId="4DC4225E" w14:textId="77777777" w:rsidR="00026A2B" w:rsidRPr="00026A2B" w:rsidRDefault="00FC72F7" w:rsidP="00026A2B">
      <w:pPr>
        <w:numPr>
          <w:ilvl w:val="3"/>
          <w:numId w:val="3"/>
        </w:numPr>
        <w:spacing w:before="80" w:line="220" w:lineRule="atLeast"/>
        <w:jc w:val="both"/>
        <w:rPr>
          <w:rFonts w:cs="Arial"/>
          <w:szCs w:val="24"/>
          <w:lang w:eastAsia="en-US"/>
        </w:rPr>
      </w:pPr>
      <w:r w:rsidRPr="00026A2B">
        <w:rPr>
          <w:rFonts w:cs="Arial"/>
          <w:szCs w:val="24"/>
          <w:lang w:eastAsia="en-US"/>
        </w:rPr>
        <w:t>suitable and sufficient sanitary accommodation for operators.</w:t>
      </w:r>
    </w:p>
    <w:p w14:paraId="78675526" w14:textId="77777777" w:rsidR="00026A2B" w:rsidRPr="00026A2B" w:rsidRDefault="00FC72F7" w:rsidP="00026A2B">
      <w:pPr>
        <w:numPr>
          <w:ilvl w:val="1"/>
          <w:numId w:val="3"/>
        </w:numPr>
        <w:spacing w:before="80" w:line="220" w:lineRule="atLeast"/>
        <w:jc w:val="both"/>
        <w:rPr>
          <w:rFonts w:cs="Arial"/>
          <w:szCs w:val="24"/>
          <w:lang w:eastAsia="en-US"/>
        </w:rPr>
      </w:pPr>
      <w:r w:rsidRPr="00026A2B">
        <w:rPr>
          <w:rFonts w:cs="Arial"/>
          <w:szCs w:val="24"/>
          <w:lang w:eastAsia="en-US"/>
        </w:rPr>
        <w:t>Where an operator carries out treatment using only a hygienic piercing instrument and a proprietor provides either a hand hygienic gel or liquid cleaner, the washing facilities that the proprietor provides need not be for the sole use of the operator.</w:t>
      </w:r>
    </w:p>
    <w:p w14:paraId="2F3A8D50" w14:textId="77777777" w:rsidR="00026A2B" w:rsidRPr="00026A2B" w:rsidRDefault="00FC72F7" w:rsidP="00026A2B">
      <w:pPr>
        <w:numPr>
          <w:ilvl w:val="1"/>
          <w:numId w:val="3"/>
        </w:numPr>
        <w:spacing w:before="80" w:line="220" w:lineRule="atLeast"/>
        <w:jc w:val="both"/>
        <w:rPr>
          <w:rFonts w:cs="Arial"/>
          <w:szCs w:val="24"/>
          <w:lang w:eastAsia="en-US"/>
        </w:rPr>
      </w:pPr>
      <w:r w:rsidRPr="00026A2B">
        <w:rPr>
          <w:rFonts w:cs="Arial"/>
          <w:szCs w:val="24"/>
          <w:lang w:eastAsia="en-US"/>
        </w:rPr>
        <w:t>Where an operator gives acupuncture a proprietor shall ensure that the operator wears disposable examination gloves that have not previously been used with another client if—</w:t>
      </w:r>
    </w:p>
    <w:p w14:paraId="744C0F4D" w14:textId="77777777" w:rsidR="00026A2B" w:rsidRPr="00026A2B" w:rsidRDefault="00FC72F7" w:rsidP="00026A2B">
      <w:pPr>
        <w:numPr>
          <w:ilvl w:val="2"/>
          <w:numId w:val="3"/>
        </w:numPr>
        <w:spacing w:before="80" w:line="220" w:lineRule="atLeast"/>
        <w:jc w:val="both"/>
        <w:rPr>
          <w:rFonts w:cs="Arial"/>
          <w:szCs w:val="24"/>
          <w:lang w:eastAsia="en-US"/>
        </w:rPr>
      </w:pPr>
      <w:r w:rsidRPr="00026A2B">
        <w:rPr>
          <w:rFonts w:cs="Arial"/>
          <w:szCs w:val="24"/>
          <w:lang w:eastAsia="en-US"/>
        </w:rPr>
        <w:t>the client is bleeding or has an open lesion on an exposed part of his body; or</w:t>
      </w:r>
    </w:p>
    <w:p w14:paraId="24F3E3A0" w14:textId="77777777" w:rsidR="00026A2B" w:rsidRPr="00026A2B" w:rsidRDefault="00FC72F7" w:rsidP="00026A2B">
      <w:pPr>
        <w:numPr>
          <w:ilvl w:val="2"/>
          <w:numId w:val="3"/>
        </w:numPr>
        <w:spacing w:before="80" w:line="220" w:lineRule="atLeast"/>
        <w:jc w:val="both"/>
        <w:rPr>
          <w:rFonts w:cs="Arial"/>
          <w:szCs w:val="24"/>
          <w:lang w:eastAsia="en-US"/>
        </w:rPr>
      </w:pPr>
      <w:r w:rsidRPr="00026A2B">
        <w:rPr>
          <w:rFonts w:cs="Arial"/>
          <w:szCs w:val="24"/>
          <w:lang w:eastAsia="en-US"/>
        </w:rPr>
        <w:t>the client is known to be infected with a blood-borne virus; or</w:t>
      </w:r>
    </w:p>
    <w:p w14:paraId="3B704545" w14:textId="77777777" w:rsidR="00026A2B" w:rsidRPr="00026A2B" w:rsidRDefault="00FC72F7" w:rsidP="00026A2B">
      <w:pPr>
        <w:numPr>
          <w:ilvl w:val="2"/>
          <w:numId w:val="3"/>
        </w:numPr>
        <w:spacing w:before="80" w:line="220" w:lineRule="atLeast"/>
        <w:jc w:val="both"/>
        <w:rPr>
          <w:rFonts w:cs="Arial"/>
          <w:szCs w:val="24"/>
          <w:lang w:eastAsia="en-US"/>
        </w:rPr>
      </w:pPr>
      <w:r w:rsidRPr="00026A2B">
        <w:rPr>
          <w:rFonts w:cs="Arial"/>
          <w:szCs w:val="24"/>
          <w:lang w:eastAsia="en-US"/>
        </w:rPr>
        <w:t>the operator has an open lesion on his hand; or</w:t>
      </w:r>
    </w:p>
    <w:p w14:paraId="5D1E413B" w14:textId="77777777" w:rsidR="00026A2B" w:rsidRPr="00026A2B" w:rsidRDefault="00FC72F7" w:rsidP="00026A2B">
      <w:pPr>
        <w:numPr>
          <w:ilvl w:val="2"/>
          <w:numId w:val="3"/>
        </w:numPr>
        <w:spacing w:before="80" w:line="220" w:lineRule="atLeast"/>
        <w:jc w:val="both"/>
        <w:rPr>
          <w:rFonts w:cs="Arial"/>
          <w:szCs w:val="24"/>
          <w:lang w:eastAsia="en-US"/>
        </w:rPr>
      </w:pPr>
      <w:r w:rsidRPr="00026A2B">
        <w:rPr>
          <w:rFonts w:cs="Arial"/>
          <w:szCs w:val="24"/>
          <w:lang w:eastAsia="en-US"/>
        </w:rPr>
        <w:t>the operator is handling items that may be contaminated with blood or other body fluids.</w:t>
      </w:r>
    </w:p>
    <w:p w14:paraId="6CB9541D" w14:textId="77777777" w:rsidR="00026A2B" w:rsidRPr="00026A2B" w:rsidRDefault="00FC72F7" w:rsidP="00026A2B">
      <w:pPr>
        <w:numPr>
          <w:ilvl w:val="0"/>
          <w:numId w:val="3"/>
        </w:numPr>
        <w:spacing w:before="160" w:line="220" w:lineRule="atLeast"/>
        <w:jc w:val="both"/>
        <w:rPr>
          <w:rFonts w:cs="Arial"/>
          <w:szCs w:val="24"/>
          <w:lang w:eastAsia="en-US"/>
        </w:rPr>
      </w:pPr>
      <w:r w:rsidRPr="00026A2B">
        <w:rPr>
          <w:rFonts w:cs="Arial"/>
          <w:szCs w:val="24"/>
          <w:lang w:eastAsia="en-US"/>
        </w:rPr>
        <w:t> A person registered in accordance with sections 14 (acupuncture) or 15 (tattooing, semi-permanent skin-colouring, cosmetic piercing and electrolysis) of the Act who visits people at their request to give them treatment should observe the requirements relating to an operator in paragraphs 3(1)(a) and 4(1)(a).</w:t>
      </w:r>
    </w:p>
    <w:p w14:paraId="1CDCDB04" w14:textId="77777777" w:rsidR="00026A2B" w:rsidRPr="00026A2B" w:rsidRDefault="00FC72F7" w:rsidP="00026A2B">
      <w:pPr>
        <w:numPr>
          <w:ilvl w:val="0"/>
          <w:numId w:val="3"/>
        </w:numPr>
        <w:spacing w:before="160" w:line="220" w:lineRule="atLeast"/>
        <w:jc w:val="both"/>
        <w:rPr>
          <w:rFonts w:cs="Arial"/>
          <w:szCs w:val="24"/>
          <w:lang w:eastAsia="en-US"/>
        </w:rPr>
      </w:pPr>
      <w:r w:rsidRPr="00026A2B">
        <w:rPr>
          <w:rFonts w:cs="Arial"/>
          <w:szCs w:val="24"/>
          <w:lang w:eastAsia="en-US"/>
        </w:rPr>
        <w:t xml:space="preserve"> The byelaws relating to </w:t>
      </w:r>
      <w:r w:rsidRPr="00026A2B">
        <w:rPr>
          <w:rFonts w:cs="Arial"/>
          <w:i/>
          <w:iCs/>
          <w:szCs w:val="24"/>
          <w:lang w:eastAsia="en-US"/>
        </w:rPr>
        <w:t>state subject matter</w:t>
      </w:r>
      <w:r w:rsidRPr="00026A2B">
        <w:rPr>
          <w:rFonts w:cs="Arial"/>
          <w:szCs w:val="24"/>
          <w:lang w:eastAsia="en-US"/>
        </w:rPr>
        <w:t xml:space="preserve"> that were made by </w:t>
      </w:r>
      <w:r w:rsidRPr="00026A2B">
        <w:rPr>
          <w:rFonts w:cs="Arial"/>
          <w:i/>
          <w:iCs/>
          <w:szCs w:val="24"/>
          <w:lang w:eastAsia="en-US"/>
        </w:rPr>
        <w:t>insert name</w:t>
      </w:r>
      <w:r w:rsidRPr="00026A2B">
        <w:rPr>
          <w:rFonts w:cs="Arial"/>
          <w:szCs w:val="24"/>
          <w:lang w:eastAsia="en-US"/>
        </w:rPr>
        <w:t xml:space="preserve"> on the </w:t>
      </w:r>
      <w:r w:rsidRPr="00026A2B">
        <w:rPr>
          <w:rFonts w:cs="Arial"/>
          <w:i/>
          <w:iCs/>
          <w:szCs w:val="24"/>
          <w:lang w:eastAsia="en-US"/>
        </w:rPr>
        <w:t>insert date</w:t>
      </w:r>
      <w:r w:rsidRPr="00026A2B">
        <w:rPr>
          <w:rFonts w:cs="Arial"/>
          <w:szCs w:val="24"/>
          <w:lang w:eastAsia="en-US"/>
        </w:rPr>
        <w:t xml:space="preserve"> and were confirmed by </w:t>
      </w:r>
      <w:r w:rsidRPr="00026A2B">
        <w:rPr>
          <w:rFonts w:cs="Arial"/>
          <w:i/>
          <w:iCs/>
          <w:szCs w:val="24"/>
          <w:lang w:eastAsia="en-US"/>
        </w:rPr>
        <w:t>insert name of confirmation authority</w:t>
      </w:r>
      <w:r w:rsidRPr="00026A2B">
        <w:rPr>
          <w:rFonts w:cs="Arial"/>
          <w:szCs w:val="24"/>
          <w:lang w:eastAsia="en-US"/>
        </w:rPr>
        <w:t xml:space="preserve"> on </w:t>
      </w:r>
      <w:r w:rsidRPr="00026A2B">
        <w:rPr>
          <w:rFonts w:cs="Arial"/>
          <w:i/>
          <w:iCs/>
          <w:szCs w:val="24"/>
          <w:lang w:eastAsia="en-US"/>
        </w:rPr>
        <w:t>insert date</w:t>
      </w:r>
      <w:r w:rsidRPr="00026A2B">
        <w:rPr>
          <w:rFonts w:cs="Arial"/>
          <w:szCs w:val="24"/>
          <w:lang w:eastAsia="en-US"/>
        </w:rPr>
        <w:t xml:space="preserve"> are revoked.</w:t>
      </w:r>
    </w:p>
    <w:p w14:paraId="7C325F51" w14:textId="77777777" w:rsidR="00026A2B" w:rsidRPr="00026A2B" w:rsidRDefault="00026A2B" w:rsidP="00026A2B">
      <w:pPr>
        <w:spacing w:before="160" w:line="220" w:lineRule="atLeast"/>
        <w:jc w:val="both"/>
        <w:rPr>
          <w:rFonts w:cs="Arial"/>
          <w:szCs w:val="24"/>
          <w:lang w:eastAsia="en-US"/>
        </w:rPr>
      </w:pPr>
    </w:p>
    <w:p w14:paraId="72DCFEA0" w14:textId="77777777" w:rsidR="00026A2B" w:rsidRPr="00026A2B" w:rsidRDefault="00026A2B" w:rsidP="00026A2B">
      <w:pPr>
        <w:spacing w:before="160" w:line="220" w:lineRule="atLeast"/>
        <w:jc w:val="both"/>
        <w:rPr>
          <w:rFonts w:cs="Arial"/>
          <w:szCs w:val="24"/>
          <w:lang w:eastAsia="en-US"/>
        </w:rPr>
      </w:pPr>
    </w:p>
    <w:p w14:paraId="23213684" w14:textId="77777777" w:rsidR="00026A2B" w:rsidRPr="00026A2B" w:rsidRDefault="00FC72F7" w:rsidP="00026A2B">
      <w:pPr>
        <w:spacing w:before="160" w:line="220" w:lineRule="atLeast"/>
        <w:jc w:val="both"/>
        <w:rPr>
          <w:rFonts w:cs="Arial"/>
          <w:szCs w:val="24"/>
          <w:lang w:eastAsia="en-US"/>
        </w:rPr>
      </w:pPr>
      <w:r w:rsidRPr="00026A2B">
        <w:rPr>
          <w:rFonts w:cs="Arial"/>
          <w:szCs w:val="24"/>
          <w:lang w:eastAsia="en-US"/>
        </w:rPr>
        <w:t>COUNCIL’S SIGNATURE</w:t>
      </w:r>
      <w:r w:rsidRPr="00026A2B">
        <w:rPr>
          <w:rFonts w:cs="Arial"/>
          <w:szCs w:val="24"/>
          <w:lang w:eastAsia="en-US"/>
        </w:rPr>
        <w:tab/>
      </w:r>
      <w:r w:rsidRPr="00026A2B">
        <w:rPr>
          <w:rFonts w:cs="Arial"/>
          <w:szCs w:val="24"/>
          <w:lang w:eastAsia="en-US"/>
        </w:rPr>
        <w:tab/>
      </w:r>
      <w:r w:rsidRPr="00026A2B">
        <w:rPr>
          <w:rFonts w:cs="Arial"/>
          <w:szCs w:val="24"/>
          <w:lang w:eastAsia="en-US"/>
        </w:rPr>
        <w:tab/>
      </w:r>
      <w:r w:rsidRPr="00026A2B">
        <w:rPr>
          <w:rFonts w:cs="Arial"/>
          <w:szCs w:val="24"/>
          <w:lang w:eastAsia="en-US"/>
        </w:rPr>
        <w:tab/>
      </w:r>
      <w:r w:rsidRPr="00026A2B">
        <w:rPr>
          <w:rFonts w:cs="Arial"/>
          <w:szCs w:val="24"/>
          <w:lang w:eastAsia="en-US"/>
        </w:rPr>
        <w:tab/>
      </w:r>
      <w:r w:rsidRPr="00026A2B">
        <w:rPr>
          <w:rFonts w:cs="Arial"/>
          <w:szCs w:val="24"/>
          <w:lang w:eastAsia="en-US"/>
        </w:rPr>
        <w:tab/>
        <w:t>COUNCIL’S SEAL</w:t>
      </w:r>
    </w:p>
    <w:p w14:paraId="4C351921" w14:textId="77777777" w:rsidR="00026A2B" w:rsidRPr="00026A2B" w:rsidRDefault="00026A2B" w:rsidP="00026A2B">
      <w:pPr>
        <w:spacing w:line="240" w:lineRule="exact"/>
        <w:rPr>
          <w:rFonts w:cs="Arial"/>
          <w:noProof/>
          <w:szCs w:val="24"/>
          <w:lang w:eastAsia="en-US"/>
        </w:rPr>
      </w:pPr>
    </w:p>
    <w:p w14:paraId="2C11E327" w14:textId="77777777" w:rsidR="00026A2B" w:rsidRPr="00026A2B" w:rsidRDefault="00026A2B" w:rsidP="00026A2B">
      <w:pPr>
        <w:spacing w:line="240" w:lineRule="exact"/>
        <w:rPr>
          <w:rFonts w:cs="Arial"/>
          <w:noProof/>
          <w:szCs w:val="24"/>
          <w:lang w:eastAsia="en-US"/>
        </w:rPr>
      </w:pPr>
    </w:p>
    <w:p w14:paraId="454412AE" w14:textId="77777777" w:rsidR="00026A2B" w:rsidRPr="00026A2B" w:rsidRDefault="00FC72F7" w:rsidP="00026A2B">
      <w:pPr>
        <w:keepLines/>
        <w:tabs>
          <w:tab w:val="right" w:pos="8280"/>
        </w:tabs>
        <w:spacing w:line="220" w:lineRule="atLeast"/>
        <w:rPr>
          <w:rFonts w:cs="Arial"/>
          <w:szCs w:val="24"/>
          <w:lang w:eastAsia="en-US"/>
        </w:rPr>
      </w:pPr>
      <w:r w:rsidRPr="00026A2B">
        <w:rPr>
          <w:rFonts w:cs="Arial"/>
          <w:szCs w:val="24"/>
          <w:lang w:eastAsia="en-US"/>
        </w:rPr>
        <w:t xml:space="preserve">The foregoing byelaws are hereby confirmed by the Secretary of State for Health </w:t>
      </w:r>
    </w:p>
    <w:p w14:paraId="5F8D69F0" w14:textId="77777777" w:rsidR="00026A2B" w:rsidRPr="00026A2B" w:rsidRDefault="00FC72F7" w:rsidP="00026A2B">
      <w:pPr>
        <w:keepLines/>
        <w:tabs>
          <w:tab w:val="right" w:pos="8280"/>
        </w:tabs>
        <w:spacing w:line="220" w:lineRule="atLeast"/>
        <w:rPr>
          <w:rFonts w:cs="Arial"/>
          <w:szCs w:val="24"/>
          <w:lang w:eastAsia="en-US"/>
        </w:rPr>
      </w:pPr>
      <w:r w:rsidRPr="00026A2B">
        <w:rPr>
          <w:rFonts w:cs="Arial"/>
          <w:szCs w:val="24"/>
          <w:lang w:eastAsia="en-US"/>
        </w:rPr>
        <w:t>on                                and shall come into operation on</w:t>
      </w:r>
    </w:p>
    <w:p w14:paraId="4F25F607" w14:textId="77777777" w:rsidR="00026A2B" w:rsidRPr="00026A2B" w:rsidRDefault="00026A2B" w:rsidP="00026A2B">
      <w:pPr>
        <w:spacing w:line="240" w:lineRule="exact"/>
        <w:rPr>
          <w:rFonts w:cs="Arial"/>
          <w:noProof/>
          <w:szCs w:val="24"/>
          <w:lang w:eastAsia="en-US"/>
        </w:rPr>
      </w:pPr>
    </w:p>
    <w:p w14:paraId="7E5C3C36" w14:textId="77777777" w:rsidR="00026A2B" w:rsidRPr="00026A2B" w:rsidRDefault="00026A2B" w:rsidP="00026A2B">
      <w:pPr>
        <w:spacing w:line="240" w:lineRule="exact"/>
        <w:rPr>
          <w:rFonts w:cs="Arial"/>
          <w:noProof/>
          <w:szCs w:val="24"/>
          <w:lang w:eastAsia="en-US"/>
        </w:rPr>
      </w:pPr>
    </w:p>
    <w:p w14:paraId="337EE35F" w14:textId="77777777" w:rsidR="00026A2B" w:rsidRPr="00026A2B" w:rsidRDefault="00026A2B" w:rsidP="00026A2B">
      <w:pPr>
        <w:spacing w:line="240" w:lineRule="exact"/>
        <w:rPr>
          <w:rFonts w:cs="Arial"/>
          <w:noProof/>
          <w:szCs w:val="24"/>
          <w:lang w:eastAsia="en-US"/>
        </w:rPr>
      </w:pPr>
    </w:p>
    <w:p w14:paraId="25E581D0" w14:textId="77777777" w:rsidR="00026A2B" w:rsidRPr="00026A2B" w:rsidRDefault="00026A2B" w:rsidP="00026A2B">
      <w:pPr>
        <w:spacing w:before="160" w:line="220" w:lineRule="atLeast"/>
        <w:jc w:val="both"/>
        <w:rPr>
          <w:rFonts w:cs="Arial"/>
          <w:szCs w:val="24"/>
          <w:lang w:eastAsia="en-US"/>
        </w:rPr>
      </w:pPr>
    </w:p>
    <w:p w14:paraId="70B1DB48" w14:textId="77777777" w:rsidR="00026A2B" w:rsidRPr="00026A2B" w:rsidRDefault="00026A2B" w:rsidP="00026A2B">
      <w:pPr>
        <w:spacing w:before="160" w:line="220" w:lineRule="atLeast"/>
        <w:jc w:val="both"/>
        <w:rPr>
          <w:rFonts w:cs="Arial"/>
          <w:szCs w:val="24"/>
          <w:lang w:eastAsia="en-US"/>
        </w:rPr>
      </w:pPr>
    </w:p>
    <w:p w14:paraId="7236475F" w14:textId="77777777" w:rsidR="00026A2B" w:rsidRPr="00026A2B" w:rsidRDefault="00FC72F7" w:rsidP="00026A2B">
      <w:pPr>
        <w:spacing w:before="160" w:line="220" w:lineRule="atLeast"/>
        <w:jc w:val="both"/>
        <w:rPr>
          <w:rFonts w:cs="Arial"/>
          <w:szCs w:val="24"/>
          <w:lang w:eastAsia="en-US"/>
        </w:rPr>
      </w:pPr>
      <w:r w:rsidRPr="00026A2B">
        <w:rPr>
          <w:rFonts w:cs="Arial"/>
          <w:szCs w:val="24"/>
          <w:lang w:eastAsia="en-US"/>
        </w:rPr>
        <w:lastRenderedPageBreak/>
        <w:t>Member of the Senior Civil Service</w:t>
      </w:r>
    </w:p>
    <w:p w14:paraId="275D0F35" w14:textId="77777777" w:rsidR="00026A2B" w:rsidRPr="00026A2B" w:rsidRDefault="00FC72F7" w:rsidP="00026A2B">
      <w:pPr>
        <w:spacing w:before="160" w:line="220" w:lineRule="atLeast"/>
        <w:jc w:val="both"/>
        <w:rPr>
          <w:rFonts w:cs="Arial"/>
          <w:szCs w:val="24"/>
          <w:lang w:eastAsia="en-US"/>
        </w:rPr>
      </w:pPr>
      <w:r w:rsidRPr="00026A2B">
        <w:rPr>
          <w:rFonts w:cs="Arial"/>
          <w:szCs w:val="24"/>
          <w:lang w:eastAsia="en-US"/>
        </w:rPr>
        <w:t>Department of Health</w:t>
      </w:r>
    </w:p>
    <w:p w14:paraId="381D3C4C" w14:textId="77777777" w:rsidR="00026A2B" w:rsidRPr="00026A2B" w:rsidRDefault="00026A2B" w:rsidP="00026A2B">
      <w:pPr>
        <w:spacing w:line="240" w:lineRule="exact"/>
        <w:rPr>
          <w:rFonts w:cs="Arial"/>
          <w:noProof/>
          <w:szCs w:val="24"/>
          <w:lang w:eastAsia="en-US"/>
        </w:rPr>
      </w:pPr>
    </w:p>
    <w:p w14:paraId="549EF37E" w14:textId="77777777" w:rsidR="00026A2B" w:rsidRPr="00026A2B" w:rsidRDefault="00FC72F7" w:rsidP="00026A2B">
      <w:pPr>
        <w:spacing w:before="160" w:line="220" w:lineRule="atLeast"/>
        <w:jc w:val="both"/>
        <w:rPr>
          <w:rFonts w:cs="Arial"/>
          <w:szCs w:val="24"/>
          <w:lang w:eastAsia="en-US"/>
        </w:rPr>
      </w:pPr>
      <w:r w:rsidRPr="00026A2B">
        <w:rPr>
          <w:rFonts w:cs="Arial"/>
          <w:szCs w:val="24"/>
          <w:lang w:eastAsia="en-US"/>
        </w:rPr>
        <w:br w:type="page"/>
      </w:r>
    </w:p>
    <w:p w14:paraId="70F01857" w14:textId="77777777" w:rsidR="00026A2B" w:rsidRPr="00026A2B" w:rsidRDefault="00FC72F7" w:rsidP="00026A2B">
      <w:pPr>
        <w:keepNext/>
        <w:spacing w:after="120" w:line="220" w:lineRule="atLeast"/>
        <w:jc w:val="center"/>
        <w:rPr>
          <w:rFonts w:cs="Arial"/>
          <w:b/>
          <w:bCs/>
          <w:szCs w:val="24"/>
          <w:lang w:eastAsia="en-US"/>
        </w:rPr>
      </w:pPr>
      <w:r w:rsidRPr="00026A2B">
        <w:rPr>
          <w:rFonts w:cs="Arial"/>
          <w:b/>
          <w:bCs/>
          <w:szCs w:val="24"/>
          <w:lang w:eastAsia="en-US"/>
        </w:rPr>
        <w:lastRenderedPageBreak/>
        <w:t>NOTE – THE FOLLOWING DOES NOT FORM PART OF THE BYELAWS</w:t>
      </w:r>
    </w:p>
    <w:p w14:paraId="45E2AD34" w14:textId="77777777" w:rsidR="00026A2B" w:rsidRPr="00026A2B" w:rsidRDefault="00FC72F7" w:rsidP="00026A2B">
      <w:pPr>
        <w:spacing w:before="160" w:line="220" w:lineRule="atLeast"/>
        <w:jc w:val="both"/>
        <w:rPr>
          <w:rFonts w:cs="Arial"/>
          <w:szCs w:val="24"/>
          <w:lang w:eastAsia="en-US"/>
        </w:rPr>
      </w:pPr>
      <w:r w:rsidRPr="00026A2B">
        <w:rPr>
          <w:rFonts w:cs="Arial"/>
          <w:szCs w:val="24"/>
          <w:lang w:eastAsia="en-US"/>
        </w:rPr>
        <w:t>Proprietors shall take all reasonable steps to ensure compliance with these byelaws by persons working on premises.  Section 16(9) of the Local Government (Miscellaneous Provisions) Act 1982 provides that a registered person shall cause to be prominently displayed on the premises a copy of these byelaws and a copy of any certificate of registration issued to him under Part VIII of the Act.  A person who contravenes section 16(9) shall be guilty of an offence and liable on summary conviction to a fine not exceeding level 2 on the standard scale (see section 16(10)).</w:t>
      </w:r>
    </w:p>
    <w:p w14:paraId="241B7770" w14:textId="77777777" w:rsidR="00026A2B" w:rsidRPr="00026A2B" w:rsidRDefault="00FC72F7" w:rsidP="00026A2B">
      <w:pPr>
        <w:spacing w:before="160" w:line="220" w:lineRule="atLeast"/>
        <w:jc w:val="both"/>
        <w:rPr>
          <w:rFonts w:cs="Arial"/>
          <w:szCs w:val="24"/>
          <w:lang w:eastAsia="en-US"/>
        </w:rPr>
      </w:pPr>
      <w:r w:rsidRPr="00026A2B">
        <w:rPr>
          <w:rFonts w:cs="Arial"/>
          <w:szCs w:val="24"/>
          <w:lang w:eastAsia="en-US"/>
        </w:rPr>
        <w:t>Section 16 of the Local Government (Miscellaneous Provisions) Act 1982 also provides that any person who contravenes these byelaws shall be guilty of an offence and liable on summary conviction to a fine not exceeding level 3 on the standard scale.  If a person registered under Part VIII of the Act is found guilty of contravening these byelaws the Court may, instead of or in addition to imposing a fine, order the suspension or cancellation of the person’s registration.  A court which orders the suspension of or cancellation of a person’s registration may also order the suspension or cancellation of the registration of the premises in which the offence was committed if such premises are occupied by the person found guilty of the offence.  It shall be a defence for the person charged under the relevant sub-sections of section 16 to prove that he took all reasonable precautions and exercised all due diligence to avoid commission of the offence.</w:t>
      </w:r>
    </w:p>
    <w:p w14:paraId="4CC1CB78" w14:textId="77777777" w:rsidR="00026A2B" w:rsidRPr="00026A2B" w:rsidRDefault="00FC72F7" w:rsidP="00026A2B">
      <w:pPr>
        <w:spacing w:before="160" w:line="220" w:lineRule="atLeast"/>
        <w:jc w:val="both"/>
        <w:rPr>
          <w:rFonts w:cs="Arial"/>
          <w:szCs w:val="24"/>
          <w:lang w:eastAsia="en-US"/>
        </w:rPr>
      </w:pPr>
      <w:r w:rsidRPr="00026A2B">
        <w:rPr>
          <w:rFonts w:cs="Arial"/>
          <w:szCs w:val="24"/>
          <w:lang w:eastAsia="en-US"/>
        </w:rPr>
        <w:t>Nothing in these byelaws extends to the practice of acupuncture, or the business of tattooing, semi-permanent skin-colouring, cosmetic piercing or electrolysis by or under the supervision of a person who is registered as a medical practitioner, or to premises in which the practice of acupuncture, or business of tattooing, semi-permanent skin-colouring, cosmetic piercing or electrolysis is carried out by or under the supervision of such a person.</w:t>
      </w:r>
    </w:p>
    <w:p w14:paraId="41A794E2" w14:textId="77777777" w:rsidR="00026A2B" w:rsidRPr="00026A2B" w:rsidRDefault="00FC72F7" w:rsidP="00026A2B">
      <w:pPr>
        <w:spacing w:before="160" w:line="220" w:lineRule="atLeast"/>
        <w:jc w:val="both"/>
        <w:rPr>
          <w:rFonts w:cs="Arial"/>
          <w:szCs w:val="24"/>
          <w:lang w:eastAsia="en-US"/>
        </w:rPr>
      </w:pPr>
      <w:r w:rsidRPr="00026A2B">
        <w:rPr>
          <w:rFonts w:cs="Arial"/>
          <w:szCs w:val="24"/>
          <w:lang w:eastAsia="en-US"/>
        </w:rPr>
        <w:t>Nothing in these byelaws extends to the practice of acupuncture by or under the supervision of a person who is registered as a dentist, or to premises in which the practice of acupuncture is carried out by or under the supervision of such a person.</w:t>
      </w:r>
    </w:p>
    <w:p w14:paraId="55077738" w14:textId="77777777" w:rsidR="00026A2B" w:rsidRPr="00026A2B" w:rsidRDefault="00FC72F7" w:rsidP="00026A2B">
      <w:pPr>
        <w:spacing w:before="160" w:line="220" w:lineRule="atLeast"/>
        <w:jc w:val="both"/>
        <w:rPr>
          <w:rFonts w:cs="Arial"/>
          <w:szCs w:val="24"/>
          <w:lang w:eastAsia="en-US"/>
        </w:rPr>
      </w:pPr>
      <w:r w:rsidRPr="00026A2B">
        <w:rPr>
          <w:rFonts w:cs="Arial"/>
          <w:szCs w:val="24"/>
          <w:lang w:eastAsia="en-US"/>
        </w:rPr>
        <w:t>The legislative provisions relevant to acupuncture are those in section 14.  The provisions relevant to treatment other than acupuncture are in section 15.</w:t>
      </w:r>
    </w:p>
    <w:p w14:paraId="1A75865F" w14:textId="77777777" w:rsidR="00026A2B" w:rsidRPr="00026A2B" w:rsidRDefault="00FC72F7" w:rsidP="00026A2B">
      <w:pPr>
        <w:spacing w:before="160" w:line="220" w:lineRule="atLeast"/>
        <w:jc w:val="both"/>
        <w:rPr>
          <w:rFonts w:cs="Arial"/>
          <w:szCs w:val="24"/>
          <w:lang w:eastAsia="en-US"/>
        </w:rPr>
      </w:pPr>
      <w:r w:rsidRPr="00026A2B">
        <w:rPr>
          <w:rFonts w:cs="Arial"/>
          <w:szCs w:val="24"/>
          <w:lang w:eastAsia="en-US"/>
        </w:rPr>
        <w:t>The key differences in the application of requirements in respect of the various treatments are as follows:</w:t>
      </w:r>
    </w:p>
    <w:p w14:paraId="29B0BAFD" w14:textId="77777777" w:rsidR="00026A2B" w:rsidRPr="00026A2B" w:rsidRDefault="00FC72F7" w:rsidP="00026A2B">
      <w:pPr>
        <w:spacing w:before="160" w:line="220" w:lineRule="atLeast"/>
        <w:jc w:val="both"/>
        <w:rPr>
          <w:rFonts w:cs="Arial"/>
          <w:b/>
          <w:bCs/>
          <w:szCs w:val="24"/>
          <w:lang w:eastAsia="en-US"/>
        </w:rPr>
      </w:pPr>
      <w:r w:rsidRPr="00026A2B">
        <w:rPr>
          <w:rFonts w:cs="Arial"/>
          <w:i/>
          <w:iCs/>
          <w:szCs w:val="24"/>
          <w:lang w:eastAsia="en-US"/>
        </w:rPr>
        <w:t>The references in the introductory text to provisions of section 14 (acupuncture) of the Local Government (Miscellaneous Provisions) Act 1982</w:t>
      </w:r>
      <w:r w:rsidRPr="00026A2B">
        <w:rPr>
          <w:rFonts w:cs="Arial"/>
          <w:szCs w:val="24"/>
          <w:lang w:eastAsia="en-US"/>
        </w:rPr>
        <w:t xml:space="preserve"> </w:t>
      </w:r>
      <w:r w:rsidRPr="00026A2B">
        <w:rPr>
          <w:rFonts w:cs="Arial"/>
          <w:b/>
          <w:bCs/>
          <w:szCs w:val="24"/>
          <w:lang w:eastAsia="en-US"/>
        </w:rPr>
        <w:t>only apply to acupuncture.</w:t>
      </w:r>
    </w:p>
    <w:p w14:paraId="7C023288" w14:textId="77777777" w:rsidR="00026A2B" w:rsidRPr="00026A2B" w:rsidRDefault="00FC72F7" w:rsidP="00026A2B">
      <w:pPr>
        <w:spacing w:before="160" w:line="220" w:lineRule="atLeast"/>
        <w:jc w:val="both"/>
        <w:rPr>
          <w:rFonts w:cs="Arial"/>
          <w:b/>
          <w:bCs/>
          <w:szCs w:val="24"/>
          <w:lang w:eastAsia="en-US"/>
        </w:rPr>
      </w:pPr>
      <w:r w:rsidRPr="00026A2B">
        <w:rPr>
          <w:rFonts w:cs="Arial"/>
          <w:i/>
          <w:iCs/>
          <w:szCs w:val="24"/>
          <w:lang w:eastAsia="en-US"/>
        </w:rPr>
        <w:t>The references in the introductory text to provisions of section 15 (tattooing, semi-permanent skin-colouring, cosmetic piercing and electrolysis) of the Local Government (Miscellaneous Provisions) Act 1982</w:t>
      </w:r>
      <w:r w:rsidRPr="00026A2B">
        <w:rPr>
          <w:rFonts w:cs="Arial"/>
          <w:szCs w:val="24"/>
          <w:lang w:eastAsia="en-US"/>
        </w:rPr>
        <w:t xml:space="preserve"> </w:t>
      </w:r>
      <w:r w:rsidRPr="00026A2B">
        <w:rPr>
          <w:rFonts w:cs="Arial"/>
          <w:b/>
          <w:bCs/>
          <w:szCs w:val="24"/>
          <w:lang w:eastAsia="en-US"/>
        </w:rPr>
        <w:t>do not apply to acupuncture.</w:t>
      </w:r>
    </w:p>
    <w:p w14:paraId="7B597534" w14:textId="77777777" w:rsidR="00026A2B" w:rsidRPr="00026A2B" w:rsidRDefault="00FC72F7" w:rsidP="00026A2B">
      <w:pPr>
        <w:spacing w:before="160" w:line="220" w:lineRule="atLeast"/>
        <w:jc w:val="both"/>
        <w:rPr>
          <w:rFonts w:cs="Arial"/>
          <w:b/>
          <w:bCs/>
          <w:szCs w:val="24"/>
          <w:lang w:eastAsia="en-US"/>
        </w:rPr>
      </w:pPr>
      <w:r w:rsidRPr="00026A2B">
        <w:rPr>
          <w:rFonts w:cs="Arial"/>
          <w:i/>
          <w:iCs/>
          <w:szCs w:val="24"/>
          <w:lang w:eastAsia="en-US"/>
        </w:rPr>
        <w:t>The references in paragraph 1(1) in the definition of “premises” to provisions of section 14 (acupuncture)</w:t>
      </w:r>
      <w:r w:rsidRPr="00026A2B">
        <w:rPr>
          <w:rFonts w:cs="Arial"/>
          <w:b/>
          <w:bCs/>
          <w:szCs w:val="24"/>
          <w:lang w:eastAsia="en-US"/>
        </w:rPr>
        <w:t xml:space="preserve"> only apply to acupuncture.</w:t>
      </w:r>
    </w:p>
    <w:p w14:paraId="31F23803" w14:textId="77777777" w:rsidR="00026A2B" w:rsidRPr="00026A2B" w:rsidRDefault="00FC72F7" w:rsidP="00026A2B">
      <w:pPr>
        <w:spacing w:before="160" w:line="220" w:lineRule="atLeast"/>
        <w:jc w:val="both"/>
        <w:rPr>
          <w:rFonts w:cs="Arial"/>
          <w:szCs w:val="24"/>
          <w:lang w:eastAsia="en-US"/>
        </w:rPr>
      </w:pPr>
      <w:r w:rsidRPr="00026A2B">
        <w:rPr>
          <w:rFonts w:cs="Arial"/>
          <w:i/>
          <w:iCs/>
          <w:szCs w:val="24"/>
          <w:lang w:eastAsia="en-US"/>
        </w:rPr>
        <w:t>The references in paragraph 1(1) in the definition of “premises” to provisions of section 15 (tattooing, semi-permanent skin-colouring, cosmetic piercing and electrolysis)</w:t>
      </w:r>
      <w:r w:rsidRPr="00026A2B">
        <w:rPr>
          <w:rFonts w:cs="Arial"/>
          <w:b/>
          <w:bCs/>
          <w:szCs w:val="24"/>
          <w:lang w:eastAsia="en-US"/>
        </w:rPr>
        <w:t xml:space="preserve"> do not apply to acupuncture.</w:t>
      </w:r>
    </w:p>
    <w:p w14:paraId="345BA920" w14:textId="77777777" w:rsidR="00026A2B" w:rsidRPr="00026A2B" w:rsidRDefault="00FC72F7" w:rsidP="00026A2B">
      <w:pPr>
        <w:spacing w:before="80" w:line="220" w:lineRule="atLeast"/>
        <w:jc w:val="both"/>
        <w:rPr>
          <w:rFonts w:cs="Arial"/>
          <w:szCs w:val="24"/>
          <w:lang w:eastAsia="en-US"/>
        </w:rPr>
      </w:pPr>
      <w:r w:rsidRPr="00026A2B">
        <w:rPr>
          <w:rFonts w:cs="Arial"/>
          <w:i/>
          <w:iCs/>
          <w:szCs w:val="24"/>
          <w:lang w:eastAsia="en-US"/>
        </w:rPr>
        <w:t>The requirement in paragraph 2(2) that treatment is given in a treatment area used solely for giving treatment</w:t>
      </w:r>
      <w:r w:rsidRPr="00026A2B">
        <w:rPr>
          <w:rFonts w:cs="Arial"/>
          <w:szCs w:val="24"/>
          <w:lang w:eastAsia="en-US"/>
        </w:rPr>
        <w:t xml:space="preserve"> </w:t>
      </w:r>
      <w:r w:rsidRPr="00026A2B">
        <w:rPr>
          <w:rFonts w:cs="Arial"/>
          <w:b/>
          <w:bCs/>
          <w:szCs w:val="24"/>
          <w:lang w:eastAsia="en-US"/>
        </w:rPr>
        <w:t>applies to acupuncture, tattooing, semi-permanent skin-colouring, cosmetic piercing and electrolysis but not to ear-piercing or nose-piercing using a hygienic piercing instrument</w:t>
      </w:r>
      <w:r w:rsidRPr="00026A2B">
        <w:rPr>
          <w:rFonts w:cs="Arial"/>
          <w:szCs w:val="24"/>
          <w:lang w:eastAsia="en-US"/>
        </w:rPr>
        <w:t>.</w:t>
      </w:r>
    </w:p>
    <w:p w14:paraId="3B7408E4" w14:textId="77777777" w:rsidR="00026A2B" w:rsidRPr="00026A2B" w:rsidRDefault="00FC72F7" w:rsidP="00026A2B">
      <w:pPr>
        <w:spacing w:before="80" w:line="220" w:lineRule="atLeast"/>
        <w:jc w:val="both"/>
        <w:rPr>
          <w:rFonts w:cs="Arial"/>
          <w:szCs w:val="24"/>
          <w:lang w:eastAsia="en-US"/>
        </w:rPr>
      </w:pPr>
      <w:r w:rsidRPr="00026A2B">
        <w:rPr>
          <w:rFonts w:cs="Arial"/>
          <w:i/>
          <w:iCs/>
          <w:szCs w:val="24"/>
          <w:lang w:eastAsia="en-US"/>
        </w:rPr>
        <w:t>The requirement in paragraph 2(3) that the floor of the treatment area be provided with a smooth impervious surface</w:t>
      </w:r>
      <w:r w:rsidRPr="00026A2B">
        <w:rPr>
          <w:rFonts w:cs="Arial"/>
          <w:szCs w:val="24"/>
          <w:lang w:eastAsia="en-US"/>
        </w:rPr>
        <w:t xml:space="preserve"> </w:t>
      </w:r>
      <w:r w:rsidRPr="00026A2B">
        <w:rPr>
          <w:rFonts w:cs="Arial"/>
          <w:b/>
          <w:bCs/>
          <w:szCs w:val="24"/>
          <w:lang w:eastAsia="en-US"/>
        </w:rPr>
        <w:t>applies to tattooing, semi-permanent skin-colouring and cosmetic piercing but not to acupuncture or electrolysis or ear-piercing or nose-piercing using a hygienic piercing instrument</w:t>
      </w:r>
      <w:r w:rsidRPr="00026A2B">
        <w:rPr>
          <w:rFonts w:cs="Arial"/>
          <w:szCs w:val="24"/>
          <w:lang w:eastAsia="en-US"/>
        </w:rPr>
        <w:t>.</w:t>
      </w:r>
    </w:p>
    <w:p w14:paraId="6D85EB9E" w14:textId="77777777" w:rsidR="00026A2B" w:rsidRPr="00026A2B" w:rsidRDefault="00FC72F7" w:rsidP="00026A2B">
      <w:pPr>
        <w:spacing w:before="80" w:line="220" w:lineRule="atLeast"/>
        <w:jc w:val="both"/>
        <w:rPr>
          <w:rFonts w:cs="Arial"/>
          <w:szCs w:val="24"/>
          <w:lang w:eastAsia="en-US"/>
        </w:rPr>
      </w:pPr>
      <w:r w:rsidRPr="00026A2B">
        <w:rPr>
          <w:rFonts w:cs="Arial"/>
          <w:i/>
          <w:iCs/>
          <w:szCs w:val="24"/>
          <w:lang w:eastAsia="en-US"/>
        </w:rPr>
        <w:lastRenderedPageBreak/>
        <w:t>The requirements relating to dye or a container used to hold dye used for treatment in paragraphs 3(1) (a) (iv) and (v)</w:t>
      </w:r>
      <w:r w:rsidRPr="00026A2B">
        <w:rPr>
          <w:rFonts w:cs="Arial"/>
          <w:szCs w:val="24"/>
          <w:lang w:eastAsia="en-US"/>
        </w:rPr>
        <w:t xml:space="preserve"> </w:t>
      </w:r>
      <w:r w:rsidRPr="00026A2B">
        <w:rPr>
          <w:rFonts w:cs="Arial"/>
          <w:b/>
          <w:bCs/>
          <w:szCs w:val="24"/>
          <w:lang w:eastAsia="en-US"/>
        </w:rPr>
        <w:t>apply to tattooing and semi-permanent skin-colouring</w:t>
      </w:r>
      <w:r w:rsidRPr="00026A2B">
        <w:rPr>
          <w:rFonts w:cs="Arial"/>
          <w:szCs w:val="24"/>
          <w:lang w:eastAsia="en-US"/>
        </w:rPr>
        <w:t>.</w:t>
      </w:r>
    </w:p>
    <w:p w14:paraId="45ACEF9A" w14:textId="77777777" w:rsidR="00026A2B" w:rsidRPr="00026A2B" w:rsidRDefault="00FC72F7" w:rsidP="00026A2B">
      <w:pPr>
        <w:spacing w:before="80" w:line="220" w:lineRule="atLeast"/>
        <w:jc w:val="both"/>
        <w:rPr>
          <w:rFonts w:cs="Arial"/>
          <w:szCs w:val="24"/>
          <w:lang w:eastAsia="en-US"/>
        </w:rPr>
      </w:pPr>
      <w:r w:rsidRPr="00026A2B">
        <w:rPr>
          <w:rFonts w:cs="Arial"/>
          <w:i/>
          <w:iCs/>
          <w:szCs w:val="24"/>
          <w:lang w:eastAsia="en-US"/>
        </w:rPr>
        <w:t>The requirement in paragraph 4(1)(a)(iii) that an operator wears disposable examination gloves that have not previously been used with another client</w:t>
      </w:r>
      <w:r w:rsidRPr="00026A2B">
        <w:rPr>
          <w:rFonts w:cs="Arial"/>
          <w:szCs w:val="24"/>
          <w:lang w:eastAsia="en-US"/>
        </w:rPr>
        <w:t xml:space="preserve"> </w:t>
      </w:r>
      <w:r w:rsidRPr="00026A2B">
        <w:rPr>
          <w:rFonts w:cs="Arial"/>
          <w:b/>
          <w:bCs/>
          <w:szCs w:val="24"/>
          <w:lang w:eastAsia="en-US"/>
        </w:rPr>
        <w:t>does not apply to acupuncture otherwise than in the circumstances described in paragraph 4(3)</w:t>
      </w:r>
      <w:r w:rsidRPr="00026A2B">
        <w:rPr>
          <w:rFonts w:cs="Arial"/>
          <w:szCs w:val="24"/>
          <w:lang w:eastAsia="en-US"/>
        </w:rPr>
        <w:t>.</w:t>
      </w:r>
    </w:p>
    <w:p w14:paraId="1670D3AB" w14:textId="77777777" w:rsidR="00026A2B" w:rsidRPr="00026A2B" w:rsidRDefault="00FC72F7" w:rsidP="00026A2B">
      <w:pPr>
        <w:spacing w:before="80" w:line="220" w:lineRule="atLeast"/>
        <w:jc w:val="both"/>
        <w:rPr>
          <w:rFonts w:cs="Arial"/>
          <w:szCs w:val="24"/>
          <w:lang w:eastAsia="en-US"/>
        </w:rPr>
      </w:pPr>
      <w:r w:rsidRPr="00026A2B">
        <w:rPr>
          <w:rFonts w:cs="Arial"/>
          <w:i/>
          <w:iCs/>
          <w:szCs w:val="24"/>
          <w:lang w:eastAsia="en-US"/>
        </w:rPr>
        <w:t xml:space="preserve">The provisions of paragraph 4(2) in relation to washing facilities </w:t>
      </w:r>
      <w:r w:rsidRPr="00026A2B">
        <w:rPr>
          <w:rFonts w:cs="Arial"/>
          <w:b/>
          <w:bCs/>
          <w:szCs w:val="24"/>
          <w:lang w:eastAsia="en-US"/>
        </w:rPr>
        <w:t>apply to cosmetic piercing using only a hygienic piercing instrument</w:t>
      </w:r>
      <w:r w:rsidRPr="00026A2B">
        <w:rPr>
          <w:rFonts w:cs="Arial"/>
          <w:i/>
          <w:iCs/>
          <w:szCs w:val="24"/>
          <w:lang w:eastAsia="en-US"/>
        </w:rPr>
        <w:t>.</w:t>
      </w:r>
    </w:p>
    <w:p w14:paraId="0175101B" w14:textId="77777777" w:rsidR="00026A2B" w:rsidRPr="00026A2B" w:rsidRDefault="00FC72F7" w:rsidP="00026A2B">
      <w:pPr>
        <w:spacing w:before="80" w:line="220" w:lineRule="atLeast"/>
        <w:jc w:val="both"/>
        <w:rPr>
          <w:rFonts w:cs="Arial"/>
          <w:szCs w:val="24"/>
          <w:lang w:eastAsia="en-US"/>
        </w:rPr>
      </w:pPr>
      <w:r w:rsidRPr="00026A2B">
        <w:rPr>
          <w:rFonts w:cs="Arial"/>
          <w:i/>
          <w:iCs/>
          <w:szCs w:val="24"/>
          <w:lang w:eastAsia="en-US"/>
        </w:rPr>
        <w:t>The exception whereby the byelaws do not apply to treatment carried out by or under the supervision of a</w:t>
      </w:r>
      <w:r w:rsidRPr="00026A2B">
        <w:rPr>
          <w:rFonts w:cs="Arial"/>
          <w:szCs w:val="24"/>
          <w:lang w:eastAsia="en-US"/>
        </w:rPr>
        <w:t xml:space="preserve"> </w:t>
      </w:r>
      <w:r w:rsidRPr="00026A2B">
        <w:rPr>
          <w:rFonts w:cs="Arial"/>
          <w:b/>
          <w:bCs/>
          <w:szCs w:val="24"/>
          <w:lang w:eastAsia="en-US"/>
        </w:rPr>
        <w:t xml:space="preserve">dentist </w:t>
      </w:r>
      <w:r w:rsidRPr="00026A2B">
        <w:rPr>
          <w:rFonts w:cs="Arial"/>
          <w:i/>
          <w:iCs/>
          <w:szCs w:val="24"/>
          <w:lang w:eastAsia="en-US"/>
        </w:rPr>
        <w:t>applies only to</w:t>
      </w:r>
      <w:r w:rsidRPr="00026A2B">
        <w:rPr>
          <w:rFonts w:cs="Arial"/>
          <w:szCs w:val="24"/>
          <w:lang w:eastAsia="en-US"/>
        </w:rPr>
        <w:t xml:space="preserve"> </w:t>
      </w:r>
      <w:r w:rsidRPr="00026A2B">
        <w:rPr>
          <w:rFonts w:cs="Arial"/>
          <w:b/>
          <w:bCs/>
          <w:szCs w:val="24"/>
          <w:lang w:eastAsia="en-US"/>
        </w:rPr>
        <w:t>acupuncture (see section 14(8) of the Act)</w:t>
      </w:r>
      <w:r w:rsidRPr="00026A2B">
        <w:rPr>
          <w:rFonts w:cs="Arial"/>
          <w:szCs w:val="24"/>
          <w:lang w:eastAsia="en-US"/>
        </w:rPr>
        <w:t>.</w:t>
      </w:r>
    </w:p>
    <w:p w14:paraId="39146C83" w14:textId="77777777" w:rsidR="00026A2B" w:rsidRPr="00026A2B" w:rsidRDefault="00026A2B" w:rsidP="008C682E"/>
    <w:sectPr w:rsidR="00026A2B" w:rsidRPr="00026A2B" w:rsidSect="0060657D">
      <w:type w:val="continuous"/>
      <w:pgSz w:w="11906" w:h="16838" w:code="9"/>
      <w:pgMar w:top="778" w:right="1138" w:bottom="230" w:left="1138" w:header="720" w:footer="720" w:gutter="0"/>
      <w:paperSrc w:first="15" w:other="15"/>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Hesketh, Nicola" w:date="2026-01-12T13:04:00Z" w:initials="NH">
    <w:p w14:paraId="56448C09" w14:textId="77777777" w:rsidR="00FC72F7" w:rsidRDefault="00FC72F7" w:rsidP="00FC72F7">
      <w:pPr>
        <w:pStyle w:val="CommentText"/>
      </w:pPr>
      <w:r>
        <w:rPr>
          <w:rStyle w:val="CommentReference"/>
        </w:rPr>
        <w:annotationRef/>
      </w:r>
      <w:r>
        <w:t>CMT/DMT input?</w:t>
      </w:r>
    </w:p>
  </w:comment>
  <w:comment w:id="7" w:author="Hesketh, Nicola" w:date="2026-01-19T18:26:00Z" w:initials="NH">
    <w:p w14:paraId="1CF7F154" w14:textId="77777777" w:rsidR="00FC72F7" w:rsidRDefault="00FC72F7" w:rsidP="00FC72F7">
      <w:pPr>
        <w:pStyle w:val="CommentText"/>
      </w:pPr>
      <w:r>
        <w:rPr>
          <w:rStyle w:val="CommentReference"/>
        </w:rPr>
        <w:annotationRef/>
      </w:r>
      <w:r>
        <w:t>Would this benefit being on its own with maybe some explanation?</w:t>
      </w:r>
    </w:p>
  </w:comment>
  <w:comment w:id="8" w:author="Hesketh, Nicola" w:date="2026-01-19T18:26:00Z" w:initials="NH">
    <w:p w14:paraId="60B9D2F0" w14:textId="77777777" w:rsidR="00FC72F7" w:rsidRDefault="00FC72F7" w:rsidP="00FC72F7">
      <w:pPr>
        <w:pStyle w:val="CommentText"/>
      </w:pPr>
      <w:r>
        <w:rPr>
          <w:rStyle w:val="CommentReference"/>
        </w:rPr>
        <w:annotationRef/>
      </w:r>
      <w:r>
        <w:t>These appear slightly repetitive regarding new room/new activity registrations</w:t>
      </w:r>
    </w:p>
  </w:comment>
  <w:comment w:id="10" w:author="Hesketh, Nicola" w:date="2026-01-19T18:26:00Z" w:initials="NH">
    <w:p w14:paraId="7401F9F4" w14:textId="77777777" w:rsidR="00FC72F7" w:rsidRDefault="00FC72F7" w:rsidP="00FC72F7">
      <w:pPr>
        <w:pStyle w:val="CommentText"/>
      </w:pPr>
      <w:r>
        <w:rPr>
          <w:rStyle w:val="CommentReference"/>
        </w:rPr>
        <w:annotationRef/>
      </w:r>
      <w:r>
        <w:t>Duplication in number ref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448C09" w15:done="1"/>
  <w15:commentEx w15:paraId="1CF7F154" w15:done="1"/>
  <w15:commentEx w15:paraId="60B9D2F0" w15:done="1"/>
  <w15:commentEx w15:paraId="7401F9F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73CD11" w16cex:dateUtc="2026-01-12T13:04:00Z"/>
  <w16cex:commentExtensible w16cex:durableId="7CD0AD19" w16cex:dateUtc="2026-01-19T18:26:00Z"/>
  <w16cex:commentExtensible w16cex:durableId="2659C5E2" w16cex:dateUtc="2026-01-19T18:26:00Z"/>
  <w16cex:commentExtensible w16cex:durableId="7CA0F9BE" w16cex:dateUtc="2026-01-19T1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448C09" w16cid:durableId="2873CD11"/>
  <w16cid:commentId w16cid:paraId="1CF7F154" w16cid:durableId="7CD0AD19"/>
  <w16cid:commentId w16cid:paraId="60B9D2F0" w16cid:durableId="2659C5E2"/>
  <w16cid:commentId w16cid:paraId="7401F9F4" w16cid:durableId="7CA0F9B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77D"/>
    <w:multiLevelType w:val="multilevel"/>
    <w:tmpl w:val="920C4B74"/>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E6B73C0"/>
    <w:multiLevelType w:val="singleLevel"/>
    <w:tmpl w:val="A39C1210"/>
    <w:lvl w:ilvl="0">
      <w:start w:val="2"/>
      <w:numFmt w:val="decimal"/>
      <w:lvlText w:val="%1"/>
      <w:lvlJc w:val="left"/>
      <w:pPr>
        <w:tabs>
          <w:tab w:val="num" w:pos="360"/>
        </w:tabs>
        <w:ind w:left="360" w:hanging="360"/>
      </w:pPr>
    </w:lvl>
  </w:abstractNum>
  <w:abstractNum w:abstractNumId="2" w15:restartNumberingAfterBreak="0">
    <w:nsid w:val="630E5D1B"/>
    <w:multiLevelType w:val="multilevel"/>
    <w:tmpl w:val="FFFFFFFF"/>
    <w:name w:val="seq1"/>
    <w:lvl w:ilvl="0">
      <w:start w:val="1"/>
      <w:numFmt w:val="decimal"/>
      <w:suff w:val="nothing"/>
      <w:lvlText w:val="%1."/>
      <w:lvlJc w:val="left"/>
      <w:pPr>
        <w:ind w:firstLine="170"/>
      </w:pPr>
      <w:rPr>
        <w:rFonts w:cs="Times New Roman" w:hint="default"/>
        <w:b/>
        <w:bCs/>
        <w:i w:val="0"/>
        <w:iCs w:val="0"/>
      </w:rPr>
    </w:lvl>
    <w:lvl w:ilvl="1">
      <w:start w:val="1"/>
      <w:numFmt w:val="decimal"/>
      <w:suff w:val="space"/>
      <w:lvlText w:val="(%2)"/>
      <w:lvlJc w:val="left"/>
      <w:pPr>
        <w:ind w:firstLine="170"/>
      </w:pPr>
      <w:rPr>
        <w:rFonts w:cs="Times New Roman" w:hint="default"/>
        <w:b w:val="0"/>
        <w:bCs w:val="0"/>
        <w:i w:val="0"/>
        <w:iCs w:val="0"/>
      </w:rPr>
    </w:lvl>
    <w:lvl w:ilvl="2">
      <w:start w:val="1"/>
      <w:numFmt w:val="lowerLetter"/>
      <w:lvlText w:val="(%3)"/>
      <w:lvlJc w:val="left"/>
      <w:pPr>
        <w:tabs>
          <w:tab w:val="num" w:pos="897"/>
        </w:tabs>
        <w:ind w:left="897" w:hanging="397"/>
      </w:pPr>
      <w:rPr>
        <w:rFonts w:cs="Times New Roman" w:hint="default"/>
      </w:rPr>
    </w:lvl>
    <w:lvl w:ilvl="3">
      <w:start w:val="1"/>
      <w:numFmt w:val="lowerRoman"/>
      <w:lvlText w:val="(%4)"/>
      <w:lvlJc w:val="right"/>
      <w:pPr>
        <w:tabs>
          <w:tab w:val="num" w:pos="1134"/>
        </w:tabs>
        <w:ind w:left="1134" w:hanging="113"/>
      </w:pPr>
      <w:rPr>
        <w:rFonts w:cs="Times New Roman" w:hint="default"/>
      </w:rPr>
    </w:lvl>
    <w:lvl w:ilvl="4">
      <w:start w:val="27"/>
      <w:numFmt w:val="lowerLetter"/>
      <w:lvlText w:val="(%5)"/>
      <w:lvlJc w:val="left"/>
      <w:pPr>
        <w:tabs>
          <w:tab w:val="num" w:pos="1701"/>
        </w:tabs>
        <w:ind w:left="1701" w:hanging="567"/>
      </w:pPr>
      <w:rPr>
        <w:rFonts w:cs="Times New Roman" w:hint="default"/>
      </w:rPr>
    </w:lvl>
    <w:lvl w:ilvl="5">
      <w:start w:val="1"/>
      <w:numFmt w:val="lowerLetter"/>
      <w:lvlText w:val="(%6)"/>
      <w:lvlJc w:val="left"/>
      <w:pPr>
        <w:tabs>
          <w:tab w:val="num" w:pos="720"/>
        </w:tabs>
        <w:ind w:left="720" w:hanging="720"/>
      </w:pPr>
      <w:rPr>
        <w:rFonts w:cs="Times New Roman" w:hint="default"/>
      </w:rPr>
    </w:lvl>
    <w:lvl w:ilvl="6">
      <w:start w:val="1"/>
      <w:numFmt w:val="lowerRoman"/>
      <w:lvlText w:val="(%7)"/>
      <w:lvlJc w:val="left"/>
      <w:pPr>
        <w:tabs>
          <w:tab w:val="num" w:pos="1440"/>
        </w:tabs>
        <w:ind w:left="1440" w:hanging="720"/>
      </w:pPr>
      <w:rPr>
        <w:rFonts w:cs="Times New Roman" w:hint="default"/>
      </w:rPr>
    </w:lvl>
    <w:lvl w:ilvl="7">
      <w:start w:val="1"/>
      <w:numFmt w:val="lowerLetter"/>
      <w:lvlText w:val="(%8)"/>
      <w:lvlJc w:val="left"/>
      <w:pPr>
        <w:tabs>
          <w:tab w:val="num" w:pos="2160"/>
        </w:tabs>
        <w:ind w:left="2160" w:hanging="720"/>
      </w:pPr>
      <w:rPr>
        <w:rFonts w:cs="Times New Roman" w:hint="default"/>
      </w:rPr>
    </w:lvl>
    <w:lvl w:ilvl="8">
      <w:start w:val="1"/>
      <w:numFmt w:val="lowerRoman"/>
      <w:lvlText w:val="(%9)"/>
      <w:lvlJc w:val="left"/>
      <w:pPr>
        <w:tabs>
          <w:tab w:val="num" w:pos="2880"/>
        </w:tabs>
        <w:ind w:left="2880" w:hanging="720"/>
      </w:pPr>
      <w:rPr>
        <w:rFonts w:cs="Times New Roman" w:hint="default"/>
      </w:rPr>
    </w:lvl>
  </w:abstractNum>
  <w:num w:numId="1" w16cid:durableId="287665990">
    <w:abstractNumId w:val="0"/>
  </w:num>
  <w:num w:numId="2" w16cid:durableId="578755637">
    <w:abstractNumId w:val="1"/>
    <w:lvlOverride w:ilvl="0">
      <w:startOverride w:val="2"/>
    </w:lvlOverride>
  </w:num>
  <w:num w:numId="3" w16cid:durableId="177493747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Toone">
    <w15:presenceInfo w15:providerId="None" w15:userId="Anna Toone"/>
  </w15:person>
  <w15:person w15:author="Hesketh, Nicola">
    <w15:presenceInfo w15:providerId="AD" w15:userId="S::NicolaHe@tamworth.gov.uk::60859fc0-37c8-4c45-b88f-e4e9b7b26baa"/>
  </w15:person>
  <w15:person w15:author="Harris, Neil">
    <w15:presenceInfo w15:providerId="AD" w15:userId="S::NeilHa@tamworth.gov.uk::048aab51-8a6a-44c5-9a6f-938323981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830"/>
    <w:rsid w:val="00026A2B"/>
    <w:rsid w:val="00090F75"/>
    <w:rsid w:val="00093442"/>
    <w:rsid w:val="000B1BFC"/>
    <w:rsid w:val="000C0640"/>
    <w:rsid w:val="0011589B"/>
    <w:rsid w:val="00174C3A"/>
    <w:rsid w:val="0018232C"/>
    <w:rsid w:val="00187679"/>
    <w:rsid w:val="001A4A5C"/>
    <w:rsid w:val="001C4A92"/>
    <w:rsid w:val="00204997"/>
    <w:rsid w:val="002618C4"/>
    <w:rsid w:val="002768CB"/>
    <w:rsid w:val="002A0E6D"/>
    <w:rsid w:val="002C1913"/>
    <w:rsid w:val="0030531E"/>
    <w:rsid w:val="003269F2"/>
    <w:rsid w:val="003453A6"/>
    <w:rsid w:val="003766AF"/>
    <w:rsid w:val="003A1E61"/>
    <w:rsid w:val="00427830"/>
    <w:rsid w:val="00455212"/>
    <w:rsid w:val="00470CC2"/>
    <w:rsid w:val="004B34F5"/>
    <w:rsid w:val="004D60E4"/>
    <w:rsid w:val="005019A7"/>
    <w:rsid w:val="005139DD"/>
    <w:rsid w:val="0056727B"/>
    <w:rsid w:val="0060657D"/>
    <w:rsid w:val="0062143B"/>
    <w:rsid w:val="00626213"/>
    <w:rsid w:val="006706C3"/>
    <w:rsid w:val="00670B98"/>
    <w:rsid w:val="006D371A"/>
    <w:rsid w:val="00765D0B"/>
    <w:rsid w:val="00766C64"/>
    <w:rsid w:val="007A35B9"/>
    <w:rsid w:val="007B38BA"/>
    <w:rsid w:val="007F285C"/>
    <w:rsid w:val="0088037E"/>
    <w:rsid w:val="008C0D18"/>
    <w:rsid w:val="008C682E"/>
    <w:rsid w:val="008F1218"/>
    <w:rsid w:val="00951C87"/>
    <w:rsid w:val="00965CB8"/>
    <w:rsid w:val="009B7368"/>
    <w:rsid w:val="009D76D4"/>
    <w:rsid w:val="009F59BC"/>
    <w:rsid w:val="00AA1D09"/>
    <w:rsid w:val="00AC3F0A"/>
    <w:rsid w:val="00B04C71"/>
    <w:rsid w:val="00B226C7"/>
    <w:rsid w:val="00B377C9"/>
    <w:rsid w:val="00B43456"/>
    <w:rsid w:val="00B60BEC"/>
    <w:rsid w:val="00BA7858"/>
    <w:rsid w:val="00BC5E29"/>
    <w:rsid w:val="00C4282F"/>
    <w:rsid w:val="00C506AD"/>
    <w:rsid w:val="00C66435"/>
    <w:rsid w:val="00C67B8C"/>
    <w:rsid w:val="00CA59CE"/>
    <w:rsid w:val="00D05DB3"/>
    <w:rsid w:val="00D1233D"/>
    <w:rsid w:val="00D50274"/>
    <w:rsid w:val="00DA4169"/>
    <w:rsid w:val="00E2636C"/>
    <w:rsid w:val="00E3129E"/>
    <w:rsid w:val="00EB5D6C"/>
    <w:rsid w:val="00EB7341"/>
    <w:rsid w:val="00EC23BC"/>
    <w:rsid w:val="00F3010E"/>
    <w:rsid w:val="00FC72F7"/>
    <w:rsid w:val="00FF1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6792F"/>
  <w15:docId w15:val="{12505592-3D97-41EB-8AAA-1B0F9649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57D"/>
    <w:rPr>
      <w:rFonts w:ascii="Arial" w:hAnsi="Arial"/>
      <w:sz w:val="24"/>
    </w:rPr>
  </w:style>
  <w:style w:type="paragraph" w:styleId="Heading1">
    <w:name w:val="heading 1"/>
    <w:basedOn w:val="Normal"/>
    <w:next w:val="Normal"/>
    <w:link w:val="Heading1Char"/>
    <w:qFormat/>
    <w:rsid w:val="0060657D"/>
    <w:pPr>
      <w:keepNext/>
      <w:tabs>
        <w:tab w:val="left" w:pos="1440"/>
      </w:tabs>
      <w:outlineLvl w:val="0"/>
    </w:pPr>
    <w:rPr>
      <w:b/>
    </w:rPr>
  </w:style>
  <w:style w:type="paragraph" w:styleId="Heading2">
    <w:name w:val="heading 2"/>
    <w:basedOn w:val="Normal"/>
    <w:next w:val="Normal"/>
    <w:link w:val="Heading2Char"/>
    <w:semiHidden/>
    <w:unhideWhenUsed/>
    <w:qFormat/>
    <w:rsid w:val="0060657D"/>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57D"/>
    <w:rPr>
      <w:rFonts w:ascii="Arial" w:hAnsi="Arial"/>
      <w:b/>
      <w:sz w:val="24"/>
    </w:rPr>
  </w:style>
  <w:style w:type="character" w:customStyle="1" w:styleId="Heading2Char">
    <w:name w:val="Heading 2 Char"/>
    <w:basedOn w:val="DefaultParagraphFont"/>
    <w:link w:val="Heading2"/>
    <w:semiHidden/>
    <w:rsid w:val="0060657D"/>
    <w:rPr>
      <w:rFonts w:ascii="Arial" w:hAnsi="Arial"/>
      <w:b/>
      <w:sz w:val="24"/>
      <w:u w:val="single"/>
    </w:rPr>
  </w:style>
  <w:style w:type="paragraph" w:styleId="BalloonText">
    <w:name w:val="Balloon Text"/>
    <w:basedOn w:val="Normal"/>
    <w:link w:val="BalloonTextChar"/>
    <w:rsid w:val="00EB5D6C"/>
    <w:rPr>
      <w:rFonts w:ascii="Tahoma" w:hAnsi="Tahoma" w:cs="Tahoma"/>
      <w:sz w:val="16"/>
      <w:szCs w:val="16"/>
    </w:rPr>
  </w:style>
  <w:style w:type="character" w:customStyle="1" w:styleId="BalloonTextChar">
    <w:name w:val="Balloon Text Char"/>
    <w:basedOn w:val="DefaultParagraphFont"/>
    <w:link w:val="BalloonText"/>
    <w:rsid w:val="00EB5D6C"/>
    <w:rPr>
      <w:rFonts w:ascii="Tahoma" w:hAnsi="Tahoma" w:cs="Tahoma"/>
      <w:sz w:val="16"/>
      <w:szCs w:val="16"/>
    </w:rPr>
  </w:style>
  <w:style w:type="character" w:styleId="Hyperlink">
    <w:name w:val="Hyperlink"/>
    <w:basedOn w:val="DefaultParagraphFont"/>
    <w:rsid w:val="001A4A5C"/>
    <w:rPr>
      <w:color w:val="0000FF" w:themeColor="hyperlink"/>
      <w:u w:val="single"/>
    </w:rPr>
  </w:style>
  <w:style w:type="paragraph" w:styleId="ListParagraph">
    <w:name w:val="List Paragraph"/>
    <w:basedOn w:val="Normal"/>
    <w:uiPriority w:val="34"/>
    <w:qFormat/>
    <w:rsid w:val="008C682E"/>
    <w:pPr>
      <w:ind w:left="720"/>
      <w:contextualSpacing/>
    </w:pPr>
  </w:style>
  <w:style w:type="paragraph" w:styleId="Revision">
    <w:name w:val="Revision"/>
    <w:hidden/>
    <w:uiPriority w:val="99"/>
    <w:semiHidden/>
    <w:rsid w:val="007F285C"/>
    <w:rPr>
      <w:rFonts w:ascii="Arial" w:hAnsi="Arial"/>
      <w:sz w:val="24"/>
    </w:rPr>
  </w:style>
  <w:style w:type="character" w:styleId="CommentReference">
    <w:name w:val="annotation reference"/>
    <w:basedOn w:val="DefaultParagraphFont"/>
    <w:semiHidden/>
    <w:unhideWhenUsed/>
    <w:rsid w:val="007F285C"/>
    <w:rPr>
      <w:sz w:val="16"/>
      <w:szCs w:val="16"/>
    </w:rPr>
  </w:style>
  <w:style w:type="paragraph" w:styleId="CommentText">
    <w:name w:val="annotation text"/>
    <w:basedOn w:val="Normal"/>
    <w:link w:val="CommentTextChar"/>
    <w:unhideWhenUsed/>
    <w:rsid w:val="007F285C"/>
    <w:rPr>
      <w:sz w:val="20"/>
    </w:rPr>
  </w:style>
  <w:style w:type="character" w:customStyle="1" w:styleId="CommentTextChar">
    <w:name w:val="Comment Text Char"/>
    <w:basedOn w:val="DefaultParagraphFont"/>
    <w:link w:val="CommentText"/>
    <w:rsid w:val="007F285C"/>
    <w:rPr>
      <w:rFonts w:ascii="Arial" w:hAnsi="Arial"/>
    </w:rPr>
  </w:style>
  <w:style w:type="paragraph" w:styleId="CommentSubject">
    <w:name w:val="annotation subject"/>
    <w:basedOn w:val="CommentText"/>
    <w:next w:val="CommentText"/>
    <w:link w:val="CommentSubjectChar"/>
    <w:semiHidden/>
    <w:unhideWhenUsed/>
    <w:rsid w:val="007F285C"/>
    <w:rPr>
      <w:b/>
      <w:bCs/>
    </w:rPr>
  </w:style>
  <w:style w:type="character" w:customStyle="1" w:styleId="CommentSubjectChar">
    <w:name w:val="Comment Subject Char"/>
    <w:basedOn w:val="CommentTextChar"/>
    <w:link w:val="CommentSubject"/>
    <w:semiHidden/>
    <w:rsid w:val="007F285C"/>
    <w:rPr>
      <w:rFonts w:ascii="Arial" w:hAnsi="Arial"/>
      <w:b/>
      <w:bCs/>
    </w:rPr>
  </w:style>
  <w:style w:type="paragraph" w:styleId="Title">
    <w:name w:val="Title"/>
    <w:basedOn w:val="Normal"/>
    <w:next w:val="Normal"/>
    <w:link w:val="TitleChar"/>
    <w:qFormat/>
    <w:rsid w:val="00C428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4282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3497</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Heaney, Pam</dc:creator>
  <cp:lastModifiedBy>Anna Toone</cp:lastModifiedBy>
  <cp:revision>3</cp:revision>
  <dcterms:created xsi:type="dcterms:W3CDTF">2026-02-26T12:45:00Z</dcterms:created>
  <dcterms:modified xsi:type="dcterms:W3CDTF">2026-03-26T13:57:00Z</dcterms:modified>
</cp:coreProperties>
</file>